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65F8" w:rsidP="000365F8" w:rsidRDefault="000365F8" w14:paraId="74A7E0BD" w14:textId="77777777">
      <w:pPr>
        <w:pStyle w:val="Pa7"/>
        <w:spacing w:after="240"/>
        <w:ind w:left="360"/>
        <w:jc w:val="center"/>
        <w:outlineLvl w:val="0"/>
        <w:rPr>
          <w:ins w:author="Solomonov, Boris P.E. (VDOT)" w:date="2024-03-01T13:04:00Z" w:id="0"/>
          <w:rStyle w:val="A2"/>
          <w:rFonts w:ascii="Arial" w:hAnsi="Arial" w:cs="Arial"/>
        </w:rPr>
      </w:pPr>
      <w:r w:rsidRPr="000365F8">
        <w:rPr>
          <w:rStyle w:val="A2"/>
          <w:rFonts w:ascii="Arial" w:hAnsi="Arial" w:cs="Arial"/>
        </w:rPr>
        <w:t>SECTION 203</w:t>
      </w:r>
      <w:r>
        <w:rPr>
          <w:rStyle w:val="A2"/>
          <w:rFonts w:ascii="Arial" w:hAnsi="Arial" w:cs="Arial"/>
        </w:rPr>
        <w:t xml:space="preserve"> – </w:t>
      </w:r>
      <w:r w:rsidRPr="000365F8">
        <w:rPr>
          <w:rStyle w:val="A2"/>
          <w:rFonts w:ascii="Arial" w:hAnsi="Arial" w:cs="Arial"/>
        </w:rPr>
        <w:t xml:space="preserve">COARSE AGGREGATE </w:t>
      </w:r>
    </w:p>
    <w:p w:rsidRPr="006E6077" w:rsidR="006E6077" w:rsidRDefault="30354C39" w14:paraId="23F477F9" w14:textId="3AB5D048">
      <w:pPr>
        <w:pStyle w:val="Default"/>
        <w:jc w:val="right"/>
        <w:rPr>
          <w:ins w:author="Solomonov, Boris P.E. (VDOT)" w:date="2024-03-01T13:04:00Z" w:id="1"/>
        </w:rPr>
        <w:pPrChange w:author="Solomonov, Boris P.E. (VDOT)" w:date="2024-03-01T13:05:00Z" w:id="2">
          <w:pPr>
            <w:pStyle w:val="Default"/>
          </w:pPr>
        </w:pPrChange>
      </w:pPr>
      <w:ins w:author="Li, Sean (VDOT)" w:date="2025-02-07T17:19:00Z" w:id="3">
        <w:r>
          <w:t>2</w:t>
        </w:r>
      </w:ins>
      <w:ins w:author="Solomonov, Boris P.E. (VDOT)" w:date="2024-03-01T13:04:00Z" w:id="4">
        <w:del w:author="Li, Sean (VDOT)" w:date="2025-02-07T17:19:00Z" w:id="5">
          <w:r w:rsidDel="675484B5" w:rsidR="006E6077">
            <w:delText>3</w:delText>
          </w:r>
        </w:del>
        <w:r w:rsidR="675484B5">
          <w:t>/</w:t>
        </w:r>
        <w:del w:author="Li, Sean (VDOT)" w:date="2025-02-07T17:19:00Z" w:id="6">
          <w:r w:rsidDel="675484B5" w:rsidR="006E6077">
            <w:delText>1</w:delText>
          </w:r>
        </w:del>
      </w:ins>
      <w:ins w:author="Li, Sean (VDOT)" w:date="2025-02-07T17:19:00Z" w:id="7">
        <w:r w:rsidR="33E68F7A">
          <w:t>7</w:t>
        </w:r>
      </w:ins>
      <w:ins w:author="Solomonov, Boris P.E. (VDOT)" w:date="2024-03-01T13:04:00Z" w:id="8">
        <w:r w:rsidR="675484B5">
          <w:t>/202</w:t>
        </w:r>
      </w:ins>
      <w:ins w:author="Li, Sean (VDOT)" w:date="2025-02-07T17:19:00Z" w:id="9">
        <w:r w:rsidR="23B3EE4C">
          <w:t>5</w:t>
        </w:r>
      </w:ins>
      <w:ins w:author="Solomonov, Boris P.E. (VDOT)" w:date="2024-03-01T13:04:00Z" w:id="10">
        <w:r w:rsidR="006E6077">
          <w:t>4</w:t>
        </w:r>
      </w:ins>
    </w:p>
    <w:p w:rsidRPr="006E6077" w:rsidR="006E6077" w:rsidRDefault="006E6077" w14:paraId="5EDDC7D1" w14:textId="77777777">
      <w:pPr>
        <w:pStyle w:val="Default"/>
        <w:rPr>
          <w:rPrChange w:author="Solomonov, Boris P.E. (VDOT)" w:date="2024-03-01T13:04:00Z" w:id="11">
            <w:rPr>
              <w:rStyle w:val="A2"/>
              <w:rFonts w:ascii="Arial" w:hAnsi="Arial" w:cs="Arial"/>
            </w:rPr>
          </w:rPrChange>
        </w:rPr>
        <w:pPrChange w:author="Solomonov, Boris P.E. (VDOT)" w:date="2024-03-01T13:05:00Z" w:id="12">
          <w:pPr>
            <w:pStyle w:val="Pa7"/>
            <w:spacing w:after="240"/>
            <w:ind w:left="360"/>
            <w:jc w:val="center"/>
            <w:outlineLvl w:val="0"/>
          </w:pPr>
        </w:pPrChange>
      </w:pPr>
    </w:p>
    <w:p w:rsidRPr="000365F8" w:rsidR="000365F8" w:rsidP="000365F8" w:rsidRDefault="000365F8" w14:paraId="6765A61F" w14:textId="77777777">
      <w:pPr>
        <w:pStyle w:val="Pa3"/>
        <w:spacing w:after="240"/>
        <w:outlineLvl w:val="1"/>
        <w:rPr>
          <w:rFonts w:ascii="Arial" w:hAnsi="Arial" w:cs="Arial"/>
          <w:sz w:val="20"/>
          <w:szCs w:val="20"/>
        </w:rPr>
      </w:pPr>
      <w:r>
        <w:rPr>
          <w:rStyle w:val="A0"/>
          <w:rFonts w:ascii="Arial" w:hAnsi="Arial" w:cs="Arial"/>
          <w:b/>
          <w:bCs/>
          <w:color w:val="auto"/>
          <w:sz w:val="20"/>
          <w:szCs w:val="20"/>
        </w:rPr>
        <w:t xml:space="preserve">203.01 – </w:t>
      </w:r>
      <w:r w:rsidRPr="000365F8">
        <w:rPr>
          <w:rStyle w:val="A0"/>
          <w:rFonts w:ascii="Arial" w:hAnsi="Arial" w:cs="Arial"/>
          <w:b/>
          <w:bCs/>
          <w:color w:val="auto"/>
          <w:sz w:val="20"/>
          <w:szCs w:val="20"/>
        </w:rPr>
        <w:t xml:space="preserve">Description </w:t>
      </w:r>
    </w:p>
    <w:p w:rsidR="000365F8" w:rsidP="000365F8" w:rsidRDefault="000365F8" w14:paraId="41A2F004" w14:textId="5D4E110C">
      <w:pPr>
        <w:pStyle w:val="Pa3"/>
        <w:spacing w:after="240"/>
        <w:rPr>
          <w:rStyle w:val="A0"/>
          <w:rFonts w:ascii="Arial" w:hAnsi="Arial" w:cs="Arial"/>
          <w:color w:val="auto"/>
          <w:sz w:val="20"/>
          <w:szCs w:val="20"/>
        </w:rPr>
      </w:pPr>
      <w:r w:rsidRPr="7E493032" w:rsidR="000365F8">
        <w:rPr>
          <w:rStyle w:val="A0"/>
          <w:rFonts w:ascii="Arial" w:hAnsi="Arial" w:cs="Arial"/>
          <w:color w:val="auto"/>
          <w:sz w:val="20"/>
          <w:szCs w:val="20"/>
        </w:rPr>
        <w:t>These specifications cover material used as coarse aggregate in the production of hydraulic cement concrete, asphalt concrete, asphalt surfa</w:t>
      </w:r>
      <w:r w:rsidRPr="7E493032" w:rsidR="000365F8">
        <w:rPr>
          <w:rStyle w:val="A0"/>
          <w:rFonts w:ascii="Arial" w:hAnsi="Arial" w:cs="Arial"/>
          <w:color w:val="auto"/>
          <w:sz w:val="20"/>
          <w:szCs w:val="20"/>
        </w:rPr>
        <w:t>ce treatments, and in drainage.</w:t>
      </w:r>
      <w:ins w:author="Schuler, John (VDOT)" w:date="2025-04-15T12:42:49.389Z" w:id="1524812638">
        <w:r w:rsidRPr="7E493032" w:rsidR="6F128830">
          <w:rPr>
            <w:rStyle w:val="A0"/>
            <w:rFonts w:ascii="Arial" w:hAnsi="Arial" w:cs="Arial"/>
            <w:color w:val="auto"/>
            <w:sz w:val="20"/>
            <w:szCs w:val="20"/>
          </w:rPr>
          <w:t xml:space="preserve">  </w:t>
        </w:r>
      </w:ins>
      <w:ins w:author="Schuler, John (VDOT)" w:date="2025-04-15T12:44:20.65Z" w:id="1981897340">
        <w:r w:rsidRPr="7E493032" w:rsidR="3AFE546C">
          <w:rPr>
            <w:rStyle w:val="A0"/>
            <w:rFonts w:ascii="Arial" w:hAnsi="Arial" w:cs="Arial"/>
            <w:color w:val="auto"/>
            <w:sz w:val="20"/>
            <w:szCs w:val="20"/>
          </w:rPr>
          <w:t>C</w:t>
        </w:r>
      </w:ins>
      <w:ins w:author="Schuler, John (VDOT)" w:date="2025-04-15T12:42:49.389Z" w:id="385969672">
        <w:r w:rsidRPr="7E493032" w:rsidR="6F128830">
          <w:rPr>
            <w:rStyle w:val="A0"/>
            <w:rFonts w:ascii="Arial" w:hAnsi="Arial" w:cs="Arial"/>
            <w:color w:val="auto"/>
            <w:sz w:val="20"/>
            <w:szCs w:val="20"/>
          </w:rPr>
          <w:t xml:space="preserve">oarse aggregate shall be from </w:t>
        </w:r>
      </w:ins>
      <w:ins w:author="Schuler, John (VDOT)" w:date="2025-04-15T12:43:58.238Z" w:id="136725135">
        <w:r w:rsidRPr="7E493032" w:rsidR="19B0A343">
          <w:rPr>
            <w:rStyle w:val="A0"/>
            <w:rFonts w:ascii="Arial" w:hAnsi="Arial" w:cs="Arial"/>
            <w:color w:val="auto"/>
            <w:sz w:val="20"/>
            <w:szCs w:val="20"/>
          </w:rPr>
          <w:t>quarrie</w:t>
        </w:r>
      </w:ins>
      <w:ins w:author="Schuler, John (VDOT)" w:date="2025-04-15T12:42:49.389Z" w:id="36911607">
        <w:r w:rsidRPr="7E493032" w:rsidR="6F128830">
          <w:rPr>
            <w:rStyle w:val="A0"/>
            <w:rFonts w:ascii="Arial" w:hAnsi="Arial" w:cs="Arial"/>
            <w:color w:val="auto"/>
            <w:sz w:val="20"/>
            <w:szCs w:val="20"/>
          </w:rPr>
          <w:t>s on the Department’s Approved List No. 5.</w:t>
        </w:r>
      </w:ins>
    </w:p>
    <w:p w:rsidR="000365F8" w:rsidP="000365F8" w:rsidRDefault="000365F8" w14:paraId="22DEB3DA" w14:textId="77777777">
      <w:pPr>
        <w:pStyle w:val="Pa3"/>
        <w:spacing w:after="240"/>
        <w:outlineLvl w:val="1"/>
        <w:rPr>
          <w:rStyle w:val="A0"/>
          <w:rFonts w:ascii="Arial" w:hAnsi="Arial" w:cs="Arial"/>
          <w:b/>
          <w:bCs/>
          <w:color w:val="auto"/>
          <w:sz w:val="20"/>
          <w:szCs w:val="20"/>
        </w:rPr>
      </w:pPr>
      <w:r>
        <w:rPr>
          <w:rStyle w:val="A0"/>
          <w:rFonts w:ascii="Arial" w:hAnsi="Arial" w:cs="Arial"/>
          <w:b/>
          <w:bCs/>
          <w:color w:val="auto"/>
          <w:sz w:val="20"/>
          <w:szCs w:val="20"/>
        </w:rPr>
        <w:t>203.02 – Materials</w:t>
      </w:r>
    </w:p>
    <w:p w:rsidR="000365F8" w:rsidDel="002E609B" w:rsidP="000365F8" w:rsidRDefault="000365F8" w14:paraId="54A68956" w14:textId="2565468D">
      <w:pPr>
        <w:pStyle w:val="Pa3"/>
        <w:spacing w:after="240"/>
        <w:rPr>
          <w:del w:author="Solomonov, Boris P.E. (VDOT)" w:date="2024-03-01T13:26:00Z" w:id="13"/>
          <w:rStyle w:val="A0"/>
          <w:rFonts w:ascii="Arial" w:hAnsi="Arial" w:cs="Arial"/>
          <w:color w:val="auto"/>
          <w:sz w:val="20"/>
          <w:szCs w:val="20"/>
        </w:rPr>
      </w:pPr>
      <w:del w:author="Solomonov, Boris P.E. (VDOT)" w:date="2024-03-01T13:26:00Z" w:id="14">
        <w:r w:rsidRPr="534E7AA8" w:rsidDel="78CCAE97">
          <w:rPr>
            <w:rStyle w:val="A0"/>
            <w:rFonts w:ascii="Arial" w:hAnsi="Arial" w:cs="Arial"/>
            <w:color w:val="auto"/>
            <w:sz w:val="20"/>
            <w:szCs w:val="20"/>
          </w:rPr>
          <w:delText>Coarse aggregate shall consist of crushed stone, crushed slag, crushed or uncrushed gravel with clean, hard, tough, and durable pieces free from adherent coatings and deleterious amounts of friable, thin, elongated, or laminated pieces; soluble salts; or organic materials.</w:delText>
        </w:r>
      </w:del>
      <w:ins w:author="Solomonov, Boris P.E. (VDOT)" w:date="2024-03-01T13:26:00Z" w:id="15">
        <w:r w:rsidRPr="534E7AA8" w:rsidR="46A62AEB">
          <w:rPr>
            <w:rFonts w:cs="Arial"/>
          </w:rPr>
          <w:t xml:space="preserve"> </w:t>
        </w:r>
        <w:r w:rsidRPr="534E7AA8" w:rsidR="46A62AEB">
          <w:rPr>
            <w:rStyle w:val="normaltextrun"/>
            <w:rFonts w:ascii="Arial" w:hAnsi="Arial" w:cs="Arial"/>
            <w:sz w:val="20"/>
            <w:szCs w:val="20"/>
          </w:rPr>
          <w:t>Coarse aggregate shall consist of crushed stone, crushed slag, crushed or uncrushed gravel, or lightweight aggregate. Coarse aggregate shall be clean, hard, tough, and durable pieces free from: adherent coatings and deleterious amounts of friable, thin, elongated, or laminated pieces; soluble salts; or organic materials.</w:t>
        </w:r>
        <w:r w:rsidRPr="534E7AA8" w:rsidR="46A62AEB">
          <w:rPr>
            <w:rStyle w:val="eop"/>
            <w:rFonts w:ascii="Arial" w:hAnsi="Arial" w:cs="Arial"/>
            <w:sz w:val="20"/>
            <w:szCs w:val="20"/>
          </w:rPr>
          <w:t> </w:t>
        </w:r>
      </w:ins>
      <w:commentRangeStart w:id="16"/>
      <w:commentRangeEnd w:id="16"/>
      <w:r>
        <w:commentReference w:id="16"/>
      </w:r>
    </w:p>
    <w:p w:rsidR="000365F8" w:rsidP="000365F8" w:rsidRDefault="000365F8" w14:paraId="13EF8B9A" w14:textId="2EDEA69B">
      <w:pPr>
        <w:pStyle w:val="Pa3"/>
        <w:numPr>
          <w:ilvl w:val="0"/>
          <w:numId w:val="3"/>
        </w:numPr>
        <w:spacing w:after="240"/>
        <w:rPr>
          <w:rStyle w:val="A0"/>
          <w:rFonts w:ascii="Arial" w:hAnsi="Arial" w:cs="Arial"/>
          <w:color w:val="auto"/>
          <w:sz w:val="20"/>
          <w:szCs w:val="20"/>
        </w:rPr>
      </w:pPr>
      <w:r w:rsidRPr="7E493032" w:rsidR="000365F8">
        <w:rPr>
          <w:rStyle w:val="A0"/>
          <w:rFonts w:ascii="Arial" w:hAnsi="Arial" w:cs="Arial"/>
          <w:b w:val="1"/>
          <w:bCs w:val="1"/>
          <w:color w:val="auto"/>
          <w:sz w:val="20"/>
          <w:szCs w:val="20"/>
        </w:rPr>
        <w:t xml:space="preserve">Crushed hydraulic cement concrete </w:t>
      </w:r>
      <w:r w:rsidRPr="7E493032" w:rsidR="000365F8">
        <w:rPr>
          <w:rStyle w:val="A0"/>
          <w:rFonts w:ascii="Arial" w:hAnsi="Arial" w:cs="Arial"/>
          <w:color w:val="auto"/>
          <w:sz w:val="20"/>
          <w:szCs w:val="20"/>
        </w:rPr>
        <w:t xml:space="preserve">will be </w:t>
      </w:r>
      <w:r w:rsidRPr="7E493032" w:rsidR="000365F8">
        <w:rPr>
          <w:rStyle w:val="A0"/>
          <w:rFonts w:ascii="Arial" w:hAnsi="Arial" w:cs="Arial"/>
          <w:color w:val="auto"/>
          <w:sz w:val="20"/>
          <w:szCs w:val="20"/>
        </w:rPr>
        <w:t>permitted</w:t>
      </w:r>
      <w:r w:rsidRPr="7E493032" w:rsidR="000365F8">
        <w:rPr>
          <w:rStyle w:val="A0"/>
          <w:rFonts w:ascii="Arial" w:hAnsi="Arial" w:cs="Arial"/>
          <w:color w:val="auto"/>
          <w:sz w:val="20"/>
          <w:szCs w:val="20"/>
        </w:rPr>
        <w:t xml:space="preserve"> for use as a coarse aggregate provided it conforms to the physical requirements specified </w:t>
      </w:r>
      <w:r w:rsidRPr="7E493032" w:rsidR="000365F8">
        <w:rPr>
          <w:rStyle w:val="A0"/>
          <w:rFonts w:ascii="Arial" w:hAnsi="Arial" w:cs="Arial"/>
          <w:color w:val="auto"/>
          <w:sz w:val="20"/>
          <w:szCs w:val="20"/>
        </w:rPr>
        <w:t>herein</w:t>
      </w:r>
      <w:r w:rsidRPr="7E493032" w:rsidR="000365F8">
        <w:rPr>
          <w:rStyle w:val="A0"/>
          <w:rFonts w:ascii="Arial" w:hAnsi="Arial" w:cs="Arial"/>
          <w:color w:val="auto"/>
          <w:sz w:val="20"/>
          <w:szCs w:val="20"/>
        </w:rPr>
        <w:t xml:space="preserve"> and shows no adverse chemical reaction. Crushed hydraulic cement concrete will not be </w:t>
      </w:r>
      <w:r w:rsidRPr="7E493032" w:rsidR="000365F8">
        <w:rPr>
          <w:rStyle w:val="A0"/>
          <w:rFonts w:ascii="Arial" w:hAnsi="Arial" w:cs="Arial"/>
          <w:color w:val="auto"/>
          <w:sz w:val="20"/>
          <w:szCs w:val="20"/>
        </w:rPr>
        <w:t>permitted</w:t>
      </w:r>
      <w:r w:rsidRPr="7E493032" w:rsidR="000365F8">
        <w:rPr>
          <w:rStyle w:val="A0"/>
          <w:rFonts w:ascii="Arial" w:hAnsi="Arial" w:cs="Arial"/>
          <w:color w:val="auto"/>
          <w:sz w:val="20"/>
          <w:szCs w:val="20"/>
        </w:rPr>
        <w:t xml:space="preserve"> in the following: (1) reinforced </w:t>
      </w:r>
      <w:ins w:author="Schuler, John (VDOT)" w:date="2025-04-15T12:34:50.295Z" w:id="945133320">
        <w:r w:rsidRPr="7E493032" w:rsidR="482154E3">
          <w:rPr>
            <w:rStyle w:val="A0"/>
            <w:rFonts w:ascii="Arial" w:hAnsi="Arial" w:cs="Arial"/>
            <w:color w:val="auto"/>
            <w:sz w:val="20"/>
            <w:szCs w:val="20"/>
          </w:rPr>
          <w:t xml:space="preserve">hydraulic </w:t>
        </w:r>
      </w:ins>
      <w:r w:rsidRPr="7E493032" w:rsidR="000365F8">
        <w:rPr>
          <w:rStyle w:val="A0"/>
          <w:rFonts w:ascii="Arial" w:hAnsi="Arial" w:cs="Arial"/>
          <w:color w:val="auto"/>
          <w:sz w:val="20"/>
          <w:szCs w:val="20"/>
        </w:rPr>
        <w:t xml:space="preserve">cement concrete, (2) in combination with other materials in contact with geotextile fabric when such fabric is used as a drainage item, and (3) in backfill </w:t>
      </w:r>
      <w:r w:rsidRPr="7E493032" w:rsidR="000365F8">
        <w:rPr>
          <w:rStyle w:val="A0"/>
          <w:rFonts w:ascii="Arial" w:hAnsi="Arial" w:cs="Arial"/>
          <w:color w:val="auto"/>
          <w:sz w:val="20"/>
          <w:szCs w:val="20"/>
        </w:rPr>
        <w:t>or bedding for perforated pipe.</w:t>
      </w:r>
    </w:p>
    <w:p w:rsidR="000365F8" w:rsidP="000365F8" w:rsidRDefault="000365F8" w14:paraId="67CB40E0" w14:textId="2A759841">
      <w:pPr>
        <w:pStyle w:val="Pa3"/>
        <w:numPr>
          <w:ilvl w:val="0"/>
          <w:numId w:val="3"/>
        </w:numPr>
        <w:spacing w:after="240"/>
        <w:rPr>
          <w:rStyle w:val="A0"/>
          <w:rFonts w:ascii="Arial" w:hAnsi="Arial" w:cs="Arial"/>
          <w:color w:val="auto"/>
          <w:sz w:val="20"/>
          <w:szCs w:val="20"/>
        </w:rPr>
      </w:pPr>
      <w:r w:rsidRPr="7E493032" w:rsidR="000365F8">
        <w:rPr>
          <w:rStyle w:val="A0"/>
          <w:rFonts w:ascii="Arial" w:hAnsi="Arial" w:cs="Arial"/>
          <w:b w:val="1"/>
          <w:bCs w:val="1"/>
          <w:color w:val="auto"/>
          <w:sz w:val="20"/>
          <w:szCs w:val="20"/>
        </w:rPr>
        <w:t xml:space="preserve">Crushed gravel </w:t>
      </w:r>
      <w:r w:rsidRPr="7E493032" w:rsidR="000365F8">
        <w:rPr>
          <w:rStyle w:val="A0"/>
          <w:rFonts w:ascii="Arial" w:hAnsi="Arial" w:cs="Arial"/>
          <w:color w:val="auto"/>
          <w:sz w:val="20"/>
          <w:szCs w:val="20"/>
        </w:rPr>
        <w:t>shall consist of particles of which at least 80</w:t>
      </w:r>
      <w:ins w:author="Schuler, John (VDOT)" w:date="2025-04-15T12:35:02.034Z" w:id="1327856559">
        <w:r w:rsidRPr="7E493032" w:rsidR="512D8147">
          <w:rPr>
            <w:rStyle w:val="A0"/>
            <w:rFonts w:ascii="Arial" w:hAnsi="Arial" w:cs="Arial"/>
            <w:color w:val="auto"/>
            <w:sz w:val="20"/>
            <w:szCs w:val="20"/>
          </w:rPr>
          <w:t>%</w:t>
        </w:r>
      </w:ins>
      <w:del w:author="Schuler, John (VDOT)" w:date="2025-04-15T12:35:08.031Z" w:id="765558989">
        <w:r w:rsidRPr="7E493032" w:rsidDel="000365F8">
          <w:rPr>
            <w:rStyle w:val="A0"/>
            <w:rFonts w:ascii="Arial" w:hAnsi="Arial" w:cs="Arial"/>
            <w:color w:val="auto"/>
            <w:sz w:val="20"/>
            <w:szCs w:val="20"/>
          </w:rPr>
          <w:delText xml:space="preserve"> percent</w:delText>
        </w:r>
      </w:del>
      <w:r w:rsidRPr="7E493032" w:rsidR="000365F8">
        <w:rPr>
          <w:rStyle w:val="A0"/>
          <w:rFonts w:ascii="Arial" w:hAnsi="Arial" w:cs="Arial"/>
          <w:color w:val="auto"/>
          <w:sz w:val="20"/>
          <w:szCs w:val="20"/>
        </w:rPr>
        <w:t xml:space="preserve"> by weight shall have at least one face fractured by artificial crushing. Tests to verify conformance shall be perfo</w:t>
      </w:r>
      <w:r w:rsidRPr="7E493032" w:rsidR="000365F8">
        <w:rPr>
          <w:rStyle w:val="A0"/>
          <w:rFonts w:ascii="Arial" w:hAnsi="Arial" w:cs="Arial"/>
          <w:color w:val="auto"/>
          <w:sz w:val="20"/>
          <w:szCs w:val="20"/>
        </w:rPr>
        <w:t xml:space="preserve">rmed </w:t>
      </w:r>
      <w:r w:rsidRPr="7E493032" w:rsidR="000365F8">
        <w:rPr>
          <w:rStyle w:val="A0"/>
          <w:rFonts w:ascii="Arial" w:hAnsi="Arial" w:cs="Arial"/>
          <w:color w:val="auto"/>
          <w:sz w:val="20"/>
          <w:szCs w:val="20"/>
        </w:rPr>
        <w:t>in accordance with</w:t>
      </w:r>
      <w:r w:rsidRPr="7E493032" w:rsidR="000365F8">
        <w:rPr>
          <w:rStyle w:val="A0"/>
          <w:rFonts w:ascii="Arial" w:hAnsi="Arial" w:cs="Arial"/>
          <w:color w:val="auto"/>
          <w:sz w:val="20"/>
          <w:szCs w:val="20"/>
        </w:rPr>
        <w:t xml:space="preserve"> VTM-15.</w:t>
      </w:r>
    </w:p>
    <w:p w:rsidR="000365F8" w:rsidP="000365F8" w:rsidRDefault="000365F8" w14:paraId="7B84B879" w14:textId="58C0F9CF">
      <w:pPr>
        <w:pStyle w:val="Pa3"/>
        <w:numPr>
          <w:ilvl w:val="0"/>
          <w:numId w:val="3"/>
        </w:numPr>
        <w:spacing w:after="240"/>
        <w:rPr>
          <w:rStyle w:val="A0"/>
          <w:rFonts w:ascii="Arial" w:hAnsi="Arial" w:cs="Arial"/>
          <w:color w:val="auto"/>
          <w:sz w:val="20"/>
          <w:szCs w:val="20"/>
        </w:rPr>
      </w:pPr>
      <w:r w:rsidRPr="7E493032" w:rsidR="000365F8">
        <w:rPr>
          <w:rStyle w:val="A0"/>
          <w:rFonts w:ascii="Arial" w:hAnsi="Arial" w:cs="Arial"/>
          <w:b w:val="1"/>
          <w:bCs w:val="1"/>
          <w:color w:val="auto"/>
          <w:sz w:val="20"/>
          <w:szCs w:val="20"/>
        </w:rPr>
        <w:t xml:space="preserve">Blast furnace slag </w:t>
      </w:r>
      <w:r w:rsidRPr="7E493032" w:rsidR="000365F8">
        <w:rPr>
          <w:rStyle w:val="A0"/>
          <w:rFonts w:ascii="Arial" w:hAnsi="Arial" w:cs="Arial"/>
          <w:color w:val="auto"/>
          <w:sz w:val="20"/>
          <w:szCs w:val="20"/>
        </w:rPr>
        <w:t xml:space="preserve">shall be </w:t>
      </w:r>
      <w:r w:rsidRPr="7E493032" w:rsidR="000365F8">
        <w:rPr>
          <w:rStyle w:val="A0"/>
          <w:rFonts w:ascii="Arial" w:hAnsi="Arial" w:cs="Arial"/>
          <w:color w:val="auto"/>
          <w:sz w:val="20"/>
          <w:szCs w:val="20"/>
        </w:rPr>
        <w:t>relatively free</w:t>
      </w:r>
      <w:r w:rsidRPr="7E493032" w:rsidR="000365F8">
        <w:rPr>
          <w:rStyle w:val="A0"/>
          <w:rFonts w:ascii="Arial" w:hAnsi="Arial" w:cs="Arial"/>
          <w:color w:val="auto"/>
          <w:sz w:val="20"/>
          <w:szCs w:val="20"/>
        </w:rPr>
        <w:t xml:space="preserve"> from foreign minerals and glassy or spongy pieces. It shall weigh at least 70 pounds per cubic foot, dry rodded, for size No. 68 and smaller and at least 65 pounds per cubic foot, dry rodded, for larger sizes. Tests to verify conformance shall be performed </w:t>
      </w:r>
      <w:r w:rsidRPr="7E493032" w:rsidR="000365F8">
        <w:rPr>
          <w:rStyle w:val="A0"/>
          <w:rFonts w:ascii="Arial" w:hAnsi="Arial" w:cs="Arial"/>
          <w:color w:val="auto"/>
          <w:sz w:val="20"/>
          <w:szCs w:val="20"/>
        </w:rPr>
        <w:t>in accordance with</w:t>
      </w:r>
      <w:r w:rsidRPr="7E493032" w:rsidR="000365F8">
        <w:rPr>
          <w:rStyle w:val="A0"/>
          <w:rFonts w:ascii="Arial" w:hAnsi="Arial" w:cs="Arial"/>
          <w:color w:val="auto"/>
          <w:sz w:val="20"/>
          <w:szCs w:val="20"/>
        </w:rPr>
        <w:t xml:space="preserve"> AASHTO T19. When used in asphalt surface treatments, blast furnace slag shall </w:t>
      </w:r>
      <w:ins w:author="Schuler, John (VDOT)" w:date="2025-04-15T12:36:18.492Z" w:id="785345004">
        <w:r w:rsidRPr="7E493032" w:rsidR="3E4D975C">
          <w:rPr>
            <w:rStyle w:val="A0"/>
            <w:rFonts w:ascii="Arial" w:hAnsi="Arial" w:cs="Arial"/>
            <w:color w:val="auto"/>
            <w:sz w:val="20"/>
            <w:szCs w:val="20"/>
          </w:rPr>
          <w:t xml:space="preserve">not </w:t>
        </w:r>
      </w:ins>
      <w:r w:rsidRPr="7E493032" w:rsidR="000365F8">
        <w:rPr>
          <w:rStyle w:val="A0"/>
          <w:rFonts w:ascii="Arial" w:hAnsi="Arial" w:cs="Arial"/>
          <w:color w:val="auto"/>
          <w:sz w:val="20"/>
          <w:szCs w:val="20"/>
        </w:rPr>
        <w:t>contain</w:t>
      </w:r>
      <w:r w:rsidRPr="7E493032" w:rsidR="000365F8">
        <w:rPr>
          <w:rStyle w:val="A0"/>
          <w:rFonts w:ascii="Arial" w:hAnsi="Arial" w:cs="Arial"/>
          <w:color w:val="auto"/>
          <w:sz w:val="20"/>
          <w:szCs w:val="20"/>
        </w:rPr>
        <w:t xml:space="preserve"> </w:t>
      </w:r>
      <w:del w:author="Schuler, John (VDOT)" w:date="2025-04-15T12:36:22.493Z" w:id="2017578644">
        <w:r w:rsidRPr="7E493032" w:rsidDel="000365F8">
          <w:rPr>
            <w:rStyle w:val="A0"/>
            <w:rFonts w:ascii="Arial" w:hAnsi="Arial" w:cs="Arial"/>
            <w:color w:val="auto"/>
            <w:sz w:val="20"/>
            <w:szCs w:val="20"/>
          </w:rPr>
          <w:delText>not</w:delText>
        </w:r>
        <w:r w:rsidRPr="7E493032" w:rsidDel="000365F8">
          <w:rPr>
            <w:rStyle w:val="A0"/>
            <w:rFonts w:ascii="Arial" w:hAnsi="Arial" w:cs="Arial"/>
            <w:color w:val="auto"/>
            <w:sz w:val="20"/>
            <w:szCs w:val="20"/>
          </w:rPr>
          <w:delText xml:space="preserve"> </w:delText>
        </w:r>
      </w:del>
      <w:r w:rsidRPr="7E493032" w:rsidR="000365F8">
        <w:rPr>
          <w:rStyle w:val="A0"/>
          <w:rFonts w:ascii="Arial" w:hAnsi="Arial" w:cs="Arial"/>
          <w:color w:val="auto"/>
          <w:sz w:val="20"/>
          <w:szCs w:val="20"/>
        </w:rPr>
        <w:t>more than 10</w:t>
      </w:r>
      <w:ins w:author="Schuler, John (VDOT)" w:date="2025-04-15T12:36:25.663Z" w:id="1779134182">
        <w:r w:rsidRPr="7E493032" w:rsidR="7F84A840">
          <w:rPr>
            <w:rStyle w:val="A0"/>
            <w:rFonts w:ascii="Arial" w:hAnsi="Arial" w:cs="Arial"/>
            <w:color w:val="auto"/>
            <w:sz w:val="20"/>
            <w:szCs w:val="20"/>
          </w:rPr>
          <w:t>%</w:t>
        </w:r>
      </w:ins>
      <w:del w:author="Schuler, John (VDOT)" w:date="2025-04-15T12:36:27.75Z" w:id="1856525689">
        <w:r w:rsidRPr="7E493032" w:rsidDel="000365F8">
          <w:rPr>
            <w:rStyle w:val="A0"/>
            <w:rFonts w:ascii="Arial" w:hAnsi="Arial" w:cs="Arial"/>
            <w:color w:val="auto"/>
            <w:sz w:val="20"/>
            <w:szCs w:val="20"/>
          </w:rPr>
          <w:delText xml:space="preserve"> percent</w:delText>
        </w:r>
      </w:del>
      <w:r w:rsidRPr="7E493032" w:rsidR="000365F8">
        <w:rPr>
          <w:rStyle w:val="A0"/>
          <w:rFonts w:ascii="Arial" w:hAnsi="Arial" w:cs="Arial"/>
          <w:color w:val="auto"/>
          <w:sz w:val="20"/>
          <w:szCs w:val="20"/>
        </w:rPr>
        <w:t xml:space="preserve"> nonporous material and shall have an absorption of at least 3</w:t>
      </w:r>
      <w:ins w:author="Schuler, John (VDOT)" w:date="2025-04-15T12:36:13.388Z" w:id="433361303">
        <w:r w:rsidRPr="7E493032" w:rsidR="14FE8250">
          <w:rPr>
            <w:rStyle w:val="A0"/>
            <w:rFonts w:ascii="Arial" w:hAnsi="Arial" w:cs="Arial"/>
            <w:color w:val="auto"/>
            <w:sz w:val="20"/>
            <w:szCs w:val="20"/>
          </w:rPr>
          <w:t>%</w:t>
        </w:r>
      </w:ins>
      <w:del w:author="Schuler, John (VDOT)" w:date="2025-04-15T12:36:10.893Z" w:id="1390330851">
        <w:r w:rsidRPr="7E493032" w:rsidDel="000365F8">
          <w:rPr>
            <w:rStyle w:val="A0"/>
            <w:rFonts w:ascii="Arial" w:hAnsi="Arial" w:cs="Arial"/>
            <w:color w:val="auto"/>
            <w:sz w:val="20"/>
            <w:szCs w:val="20"/>
          </w:rPr>
          <w:delText xml:space="preserve"> percent</w:delText>
        </w:r>
      </w:del>
      <w:r w:rsidRPr="7E493032" w:rsidR="000365F8">
        <w:rPr>
          <w:rStyle w:val="A0"/>
          <w:rFonts w:ascii="Arial" w:hAnsi="Arial" w:cs="Arial"/>
          <w:color w:val="auto"/>
          <w:sz w:val="20"/>
          <w:szCs w:val="20"/>
        </w:rPr>
        <w:t>. Tests to verify conformance will be performed</w:t>
      </w:r>
      <w:r w:rsidRPr="7E493032" w:rsidR="000365F8">
        <w:rPr>
          <w:rStyle w:val="A0"/>
          <w:rFonts w:ascii="Arial" w:hAnsi="Arial" w:cs="Arial"/>
          <w:color w:val="auto"/>
          <w:sz w:val="20"/>
          <w:szCs w:val="20"/>
        </w:rPr>
        <w:t xml:space="preserve"> </w:t>
      </w:r>
      <w:r w:rsidRPr="7E493032" w:rsidR="000365F8">
        <w:rPr>
          <w:rStyle w:val="A0"/>
          <w:rFonts w:ascii="Arial" w:hAnsi="Arial" w:cs="Arial"/>
          <w:color w:val="auto"/>
          <w:sz w:val="20"/>
          <w:szCs w:val="20"/>
        </w:rPr>
        <w:t>in accordance with</w:t>
      </w:r>
      <w:r w:rsidRPr="7E493032" w:rsidR="000365F8">
        <w:rPr>
          <w:rStyle w:val="A0"/>
          <w:rFonts w:ascii="Arial" w:hAnsi="Arial" w:cs="Arial"/>
          <w:color w:val="auto"/>
          <w:sz w:val="20"/>
          <w:szCs w:val="20"/>
        </w:rPr>
        <w:t xml:space="preserve"> AASHTO T85.</w:t>
      </w:r>
    </w:p>
    <w:p w:rsidR="002E609B" w:rsidP="002E609B" w:rsidRDefault="000365F8" w14:paraId="541DF61B" w14:textId="45C10C4A">
      <w:pPr>
        <w:pStyle w:val="Pa3"/>
        <w:numPr>
          <w:ilvl w:val="0"/>
          <w:numId w:val="3"/>
        </w:numPr>
        <w:spacing w:after="240"/>
        <w:rPr>
          <w:ins w:author="Solomonov, Boris P.E. (VDOT)" w:date="2024-03-01T13:28:00Z" w:id="97619133"/>
          <w:rStyle w:val="A0"/>
          <w:rFonts w:ascii="Arial" w:hAnsi="Arial" w:cs="Arial"/>
          <w:color w:val="auto"/>
          <w:sz w:val="20"/>
          <w:szCs w:val="20"/>
        </w:rPr>
      </w:pPr>
      <w:r w:rsidRPr="7E493032" w:rsidR="000365F8">
        <w:rPr>
          <w:rStyle w:val="A0"/>
          <w:rFonts w:ascii="Arial" w:hAnsi="Arial" w:cs="Arial"/>
          <w:b w:val="1"/>
          <w:bCs w:val="1"/>
          <w:color w:val="auto"/>
          <w:sz w:val="20"/>
          <w:szCs w:val="20"/>
        </w:rPr>
        <w:t xml:space="preserve">Crushed glass </w:t>
      </w:r>
      <w:r w:rsidRPr="7E493032" w:rsidR="000365F8">
        <w:rPr>
          <w:rStyle w:val="A0"/>
          <w:rFonts w:ascii="Arial" w:hAnsi="Arial" w:cs="Arial"/>
          <w:color w:val="auto"/>
          <w:sz w:val="20"/>
          <w:szCs w:val="20"/>
        </w:rPr>
        <w:t>shall consist of particles of curbside-collected or waste glass. It shall be free from sources of glass that include automotive glass, lead crystal, TV monitors, lighting fixtures and electronics applications. Non-glassy material associated with curbside collection (paper, capping materials, etc.), excluding fragments of broken ceramics and pottery, shall be limited to 5</w:t>
      </w:r>
      <w:ins w:author="Schuler, John (VDOT)" w:date="2025-04-15T12:37:52.99Z" w:id="1887694695">
        <w:r w:rsidRPr="7E493032" w:rsidR="3001E232">
          <w:rPr>
            <w:rStyle w:val="A0"/>
            <w:rFonts w:ascii="Arial" w:hAnsi="Arial" w:cs="Arial"/>
            <w:color w:val="auto"/>
            <w:sz w:val="20"/>
            <w:szCs w:val="20"/>
          </w:rPr>
          <w:t>%</w:t>
        </w:r>
      </w:ins>
      <w:del w:author="Schuler, John (VDOT)" w:date="2025-04-15T12:37:54.509Z" w:id="1694478366">
        <w:r w:rsidRPr="7E493032" w:rsidDel="000365F8">
          <w:rPr>
            <w:rStyle w:val="A0"/>
            <w:rFonts w:ascii="Arial" w:hAnsi="Arial" w:cs="Arial"/>
            <w:color w:val="auto"/>
            <w:sz w:val="20"/>
            <w:szCs w:val="20"/>
          </w:rPr>
          <w:delText xml:space="preserve"> percent</w:delText>
        </w:r>
      </w:del>
      <w:r w:rsidRPr="7E493032" w:rsidR="000365F8">
        <w:rPr>
          <w:rStyle w:val="A0"/>
          <w:rFonts w:ascii="Arial" w:hAnsi="Arial" w:cs="Arial"/>
          <w:color w:val="auto"/>
          <w:sz w:val="20"/>
          <w:szCs w:val="20"/>
        </w:rPr>
        <w:t xml:space="preserve"> by weight using a gravimetric determination, and including loss on ignition performed </w:t>
      </w:r>
      <w:r w:rsidRPr="7E493032" w:rsidR="000365F8">
        <w:rPr>
          <w:rStyle w:val="A0"/>
          <w:rFonts w:ascii="Arial" w:hAnsi="Arial" w:cs="Arial"/>
          <w:color w:val="auto"/>
          <w:sz w:val="20"/>
          <w:szCs w:val="20"/>
        </w:rPr>
        <w:t>in accordance with</w:t>
      </w:r>
      <w:r w:rsidRPr="7E493032" w:rsidR="000365F8">
        <w:rPr>
          <w:rStyle w:val="A0"/>
          <w:rFonts w:ascii="Arial" w:hAnsi="Arial" w:cs="Arial"/>
          <w:color w:val="auto"/>
          <w:sz w:val="20"/>
          <w:szCs w:val="20"/>
        </w:rPr>
        <w:t xml:space="preserve"> ASTM D2974. </w:t>
      </w:r>
      <w:del w:author="Schuler, John (VDOT)" w:date="2025-04-15T12:37:22.381Z" w:id="1646736246">
        <w:r w:rsidRPr="7E493032" w:rsidDel="000365F8">
          <w:rPr>
            <w:rStyle w:val="A0"/>
            <w:rFonts w:ascii="Arial" w:hAnsi="Arial" w:cs="Arial"/>
            <w:color w:val="auto"/>
            <w:sz w:val="20"/>
            <w:szCs w:val="20"/>
          </w:rPr>
          <w:delText>One hundred percent (</w:delText>
        </w:r>
      </w:del>
      <w:r w:rsidRPr="7E493032" w:rsidR="000365F8">
        <w:rPr>
          <w:rStyle w:val="A0"/>
          <w:rFonts w:ascii="Arial" w:hAnsi="Arial" w:cs="Arial"/>
          <w:color w:val="auto"/>
          <w:sz w:val="20"/>
          <w:szCs w:val="20"/>
        </w:rPr>
        <w:t>100%</w:t>
      </w:r>
      <w:del w:author="Schuler, John (VDOT)" w:date="2025-04-15T12:37:27.862Z" w:id="1269476663">
        <w:r w:rsidRPr="7E493032" w:rsidDel="000365F8">
          <w:rPr>
            <w:rStyle w:val="A0"/>
            <w:rFonts w:ascii="Arial" w:hAnsi="Arial" w:cs="Arial"/>
            <w:color w:val="auto"/>
            <w:sz w:val="20"/>
            <w:szCs w:val="20"/>
          </w:rPr>
          <w:delText>)</w:delText>
        </w:r>
      </w:del>
      <w:r w:rsidRPr="7E493032" w:rsidR="000365F8">
        <w:rPr>
          <w:rStyle w:val="A0"/>
          <w:rFonts w:ascii="Arial" w:hAnsi="Arial" w:cs="Arial"/>
          <w:color w:val="auto"/>
          <w:sz w:val="20"/>
          <w:szCs w:val="20"/>
        </w:rPr>
        <w:t xml:space="preserve"> of the crushed glass shall pass the </w:t>
      </w:r>
      <w:del w:author="Schuler, John (VDOT)" w:date="2025-04-15T12:36:53.165Z" w:id="1014871935">
        <w:r w:rsidRPr="7E493032" w:rsidDel="000365F8">
          <w:rPr>
            <w:rStyle w:val="A0"/>
            <w:rFonts w:ascii="Arial" w:hAnsi="Arial" w:cs="Arial"/>
            <w:color w:val="auto"/>
            <w:sz w:val="20"/>
            <w:szCs w:val="20"/>
          </w:rPr>
          <w:delText>9.5 mm (</w:delText>
        </w:r>
      </w:del>
      <w:r w:rsidRPr="7E493032" w:rsidR="000365F8">
        <w:rPr>
          <w:rStyle w:val="A0"/>
          <w:rFonts w:ascii="Arial" w:hAnsi="Arial" w:cs="Arial"/>
          <w:color w:val="auto"/>
          <w:sz w:val="20"/>
          <w:szCs w:val="20"/>
        </w:rPr>
        <w:t>3/8 inch</w:t>
      </w:r>
      <w:ins w:author="Schuler, John (VDOT)" w:date="2025-04-15T12:37:09.602Z" w:id="515358362">
        <w:r w:rsidRPr="7E493032" w:rsidR="0BD563ED">
          <w:rPr>
            <w:rStyle w:val="A0"/>
            <w:rFonts w:ascii="Arial" w:hAnsi="Arial" w:cs="Arial"/>
            <w:color w:val="auto"/>
            <w:sz w:val="20"/>
            <w:szCs w:val="20"/>
          </w:rPr>
          <w:t>-</w:t>
        </w:r>
      </w:ins>
      <w:del w:author="Schuler, John (VDOT)" w:date="2025-04-15T12:36:55.085Z" w:id="433878944">
        <w:r w:rsidRPr="7E493032" w:rsidDel="000365F8">
          <w:rPr>
            <w:rStyle w:val="A0"/>
            <w:rFonts w:ascii="Arial" w:hAnsi="Arial" w:cs="Arial"/>
            <w:color w:val="auto"/>
            <w:sz w:val="20"/>
            <w:szCs w:val="20"/>
          </w:rPr>
          <w:delText>)</w:delText>
        </w:r>
      </w:del>
      <w:r w:rsidRPr="7E493032" w:rsidR="000365F8">
        <w:rPr>
          <w:rStyle w:val="A0"/>
          <w:rFonts w:ascii="Arial" w:hAnsi="Arial" w:cs="Arial"/>
          <w:color w:val="auto"/>
          <w:sz w:val="20"/>
          <w:szCs w:val="20"/>
        </w:rPr>
        <w:t xml:space="preserve"> sieve with less than 5</w:t>
      </w:r>
      <w:ins w:author="Schuler, John (VDOT)" w:date="2025-04-15T12:37:15.348Z" w:id="1668245976">
        <w:r w:rsidRPr="7E493032" w:rsidR="7C7465A5">
          <w:rPr>
            <w:rStyle w:val="A0"/>
            <w:rFonts w:ascii="Arial" w:hAnsi="Arial" w:cs="Arial"/>
            <w:color w:val="auto"/>
            <w:sz w:val="20"/>
            <w:szCs w:val="20"/>
          </w:rPr>
          <w:t>%</w:t>
        </w:r>
      </w:ins>
      <w:del w:author="Schuler, John (VDOT)" w:date="2025-04-15T12:37:17.085Z" w:id="869312317">
        <w:r w:rsidRPr="7E493032" w:rsidDel="000365F8">
          <w:rPr>
            <w:rStyle w:val="A0"/>
            <w:rFonts w:ascii="Arial" w:hAnsi="Arial" w:cs="Arial"/>
            <w:color w:val="auto"/>
            <w:sz w:val="20"/>
            <w:szCs w:val="20"/>
          </w:rPr>
          <w:delText xml:space="preserve"> percent</w:delText>
        </w:r>
      </w:del>
      <w:r w:rsidRPr="7E493032" w:rsidR="000365F8">
        <w:rPr>
          <w:rStyle w:val="A0"/>
          <w:rFonts w:ascii="Arial" w:hAnsi="Arial" w:cs="Arial"/>
          <w:color w:val="auto"/>
          <w:sz w:val="20"/>
          <w:szCs w:val="20"/>
        </w:rPr>
        <w:t xml:space="preserve"> passing the No. 200 sieve. Crushed glass shall not be used in hydraulic cement concrete, asphalt, base</w:t>
      </w:r>
      <w:ins w:author="Schuler, John (VDOT)" w:date="2025-04-15T12:37:44.799Z" w:id="626494187">
        <w:r w:rsidRPr="7E493032" w:rsidR="44647A26">
          <w:rPr>
            <w:rStyle w:val="A0"/>
            <w:rFonts w:ascii="Arial" w:hAnsi="Arial" w:cs="Arial"/>
            <w:color w:val="auto"/>
            <w:sz w:val="20"/>
            <w:szCs w:val="20"/>
          </w:rPr>
          <w:t xml:space="preserve"> or </w:t>
        </w:r>
      </w:ins>
      <w:del w:author="Schuler, John (VDOT)" w:date="2025-04-15T12:37:41.607Z" w:id="134796545">
        <w:r w:rsidRPr="7E493032" w:rsidDel="000365F8">
          <w:rPr>
            <w:rStyle w:val="A0"/>
            <w:rFonts w:ascii="Arial" w:hAnsi="Arial" w:cs="Arial"/>
            <w:color w:val="auto"/>
            <w:sz w:val="20"/>
            <w:szCs w:val="20"/>
          </w:rPr>
          <w:delText>/</w:delText>
        </w:r>
      </w:del>
      <w:r w:rsidRPr="7E493032" w:rsidR="000365F8">
        <w:rPr>
          <w:rStyle w:val="A0"/>
          <w:rFonts w:ascii="Arial" w:hAnsi="Arial" w:cs="Arial"/>
          <w:color w:val="auto"/>
          <w:sz w:val="20"/>
          <w:szCs w:val="20"/>
        </w:rPr>
        <w:t xml:space="preserve">subbase, or </w:t>
      </w:r>
      <w:r w:rsidRPr="7E493032" w:rsidR="000365F8">
        <w:rPr>
          <w:rStyle w:val="A0"/>
          <w:rFonts w:ascii="Arial" w:hAnsi="Arial" w:cs="Arial"/>
          <w:color w:val="auto"/>
          <w:sz w:val="20"/>
          <w:szCs w:val="20"/>
        </w:rPr>
        <w:t>exposed shoulder applications.</w:t>
      </w:r>
    </w:p>
    <w:p w:rsidRPr="002E609B" w:rsidR="002E609B" w:rsidP="002E609B" w:rsidRDefault="46A62AEB" w14:paraId="6ABB99ED" w14:textId="3C7E4B5D">
      <w:pPr>
        <w:pStyle w:val="Pa3"/>
        <w:numPr>
          <w:ilvl w:val="0"/>
          <w:numId w:val="3"/>
        </w:numPr>
        <w:spacing w:after="240"/>
        <w:rPr>
          <w:rPrChange w:author="Solomonov, Boris P.E. (VDOT)" w:date="2024-03-01T13:28:00Z" w:id="18">
            <w:rPr>
              <w:rStyle w:val="A0"/>
              <w:rFonts w:ascii="Arial" w:hAnsi="Arial" w:cs="Arial"/>
              <w:color w:val="auto"/>
              <w:sz w:val="20"/>
              <w:szCs w:val="20"/>
            </w:rPr>
          </w:rPrChange>
        </w:rPr>
      </w:pPr>
      <w:ins w:author="Solomonov, Boris P.E. (VDOT)" w:date="2024-03-01T13:28:00Z" w:id="19">
        <w:r w:rsidRPr="534E7AA8">
          <w:rPr>
            <w:rStyle w:val="normaltextrun"/>
            <w:rFonts w:ascii="Arial" w:hAnsi="Arial" w:cs="Arial"/>
            <w:b/>
            <w:bCs/>
            <w:color w:val="000000" w:themeColor="text1"/>
            <w:sz w:val="20"/>
            <w:szCs w:val="20"/>
          </w:rPr>
          <w:t>Lightweight coarse aggregate</w:t>
        </w:r>
        <w:r w:rsidRPr="534E7AA8">
          <w:rPr>
            <w:rStyle w:val="normaltextrun"/>
            <w:rFonts w:ascii="Arial" w:hAnsi="Arial" w:cs="Arial"/>
            <w:color w:val="000000" w:themeColor="text1"/>
            <w:sz w:val="20"/>
            <w:szCs w:val="20"/>
          </w:rPr>
          <w:t xml:space="preserve"> shall conform to Section 206.</w:t>
        </w:r>
      </w:ins>
      <w:commentRangeStart w:id="20"/>
      <w:commentRangeEnd w:id="20"/>
      <w:r w:rsidR="002E609B">
        <w:commentReference w:id="20"/>
      </w:r>
    </w:p>
    <w:p w:rsidR="000365F8" w:rsidP="000365F8" w:rsidRDefault="000365F8" w14:paraId="531ECCC7" w14:textId="77777777">
      <w:pPr>
        <w:pStyle w:val="Pa3"/>
        <w:spacing w:after="240"/>
        <w:outlineLvl w:val="1"/>
        <w:rPr>
          <w:rStyle w:val="A0"/>
          <w:rFonts w:ascii="Arial" w:hAnsi="Arial" w:cs="Arial"/>
          <w:b/>
          <w:bCs/>
          <w:color w:val="auto"/>
          <w:sz w:val="20"/>
          <w:szCs w:val="20"/>
        </w:rPr>
      </w:pPr>
      <w:r>
        <w:rPr>
          <w:rStyle w:val="A0"/>
          <w:rFonts w:ascii="Arial" w:hAnsi="Arial" w:cs="Arial"/>
          <w:b/>
          <w:bCs/>
          <w:color w:val="auto"/>
          <w:sz w:val="20"/>
          <w:szCs w:val="20"/>
        </w:rPr>
        <w:t>203.03 – Detail Requirements</w:t>
      </w:r>
    </w:p>
    <w:p w:rsidR="000365F8" w:rsidP="000365F8" w:rsidRDefault="78CCAE97" w14:paraId="5FA2DF6F" w14:textId="43A88112">
      <w:pPr>
        <w:pStyle w:val="Pa3"/>
        <w:numPr>
          <w:ilvl w:val="0"/>
          <w:numId w:val="4"/>
        </w:numPr>
        <w:spacing w:after="240"/>
        <w:rPr>
          <w:ins w:author="Li, Sean (VDOT)" w:date="2025-02-07T16:38:00Z" w16du:dateUtc="2025-02-07T16:38:56Z" w:id="1391229619"/>
          <w:rStyle w:val="A0"/>
          <w:rFonts w:ascii="Arial" w:hAnsi="Arial" w:cs="Arial"/>
          <w:color w:val="auto"/>
          <w:sz w:val="20"/>
          <w:szCs w:val="20"/>
        </w:rPr>
      </w:pPr>
      <w:r w:rsidRPr="7E493032" w:rsidR="78CCAE97">
        <w:rPr>
          <w:rStyle w:val="A0"/>
          <w:rFonts w:ascii="Arial" w:hAnsi="Arial" w:cs="Arial"/>
          <w:b w:val="1"/>
          <w:bCs w:val="1"/>
          <w:color w:val="auto"/>
          <w:sz w:val="20"/>
          <w:szCs w:val="20"/>
        </w:rPr>
        <w:t xml:space="preserve">Grading: </w:t>
      </w:r>
      <w:r w:rsidRPr="7E493032" w:rsidR="78CCAE97">
        <w:rPr>
          <w:rStyle w:val="A0"/>
          <w:rFonts w:ascii="Arial" w:hAnsi="Arial" w:cs="Arial"/>
          <w:color w:val="auto"/>
          <w:sz w:val="20"/>
          <w:szCs w:val="20"/>
        </w:rPr>
        <w:t xml:space="preserve">Open-graded </w:t>
      </w:r>
      <w:ins w:author="Schuler, John (VDOT)" w:date="2025-04-15T12:38:07.149Z" w:id="54735698">
        <w:r w:rsidRPr="7E493032" w:rsidR="60F08CD4">
          <w:rPr>
            <w:rStyle w:val="A0"/>
            <w:rFonts w:ascii="Arial" w:hAnsi="Arial" w:cs="Arial"/>
            <w:color w:val="auto"/>
            <w:sz w:val="20"/>
            <w:szCs w:val="20"/>
          </w:rPr>
          <w:t xml:space="preserve">coarse </w:t>
        </w:r>
      </w:ins>
      <w:r w:rsidRPr="7E493032" w:rsidR="78CCAE97">
        <w:rPr>
          <w:rStyle w:val="A0"/>
          <w:rFonts w:ascii="Arial" w:hAnsi="Arial" w:cs="Arial"/>
          <w:color w:val="auto"/>
          <w:sz w:val="20"/>
          <w:szCs w:val="20"/>
        </w:rPr>
        <w:t xml:space="preserve">aggregates shall conform to the requirements of Table II-3. Tests to verify conformance shall be performed </w:t>
      </w:r>
      <w:r w:rsidRPr="7E493032" w:rsidR="78CCAE97">
        <w:rPr>
          <w:rStyle w:val="A0"/>
          <w:rFonts w:ascii="Arial" w:hAnsi="Arial" w:cs="Arial"/>
          <w:color w:val="auto"/>
          <w:sz w:val="20"/>
          <w:szCs w:val="20"/>
        </w:rPr>
        <w:t>in accordance with</w:t>
      </w:r>
      <w:r w:rsidRPr="7E493032" w:rsidR="78CCAE97">
        <w:rPr>
          <w:rStyle w:val="A0"/>
          <w:rFonts w:ascii="Arial" w:hAnsi="Arial" w:cs="Arial"/>
          <w:color w:val="auto"/>
          <w:sz w:val="20"/>
          <w:szCs w:val="20"/>
        </w:rPr>
        <w:t xml:space="preserve"> AASHTO T27.</w:t>
      </w:r>
    </w:p>
    <w:p w:rsidR="534E7AA8" w:rsidRDefault="534E7AA8" w14:paraId="55C506FC" w14:textId="6A6A80C4">
      <w:pPr>
        <w:pStyle w:val="Default"/>
        <w:rPr>
          <w:ins w:author="Li, Sean (VDOT)" w:date="2025-02-07T16:38:00Z" w16du:dateUtc="2025-02-07T16:38:57Z" w:id="22"/>
        </w:rPr>
        <w:pPrChange w:author="Li, Sean (VDOT)" w:date="2025-02-07T16:38:00Z" w:id="23">
          <w:pPr>
            <w:pStyle w:val="Pa3"/>
            <w:numPr>
              <w:numId w:val="4"/>
            </w:numPr>
            <w:spacing w:after="240"/>
            <w:ind w:left="360" w:hanging="360"/>
          </w:pPr>
        </w:pPrChange>
      </w:pPr>
    </w:p>
    <w:p w:rsidR="534E7AA8" w:rsidP="534E7AA8" w:rsidRDefault="534E7AA8" w14:paraId="646D064F" w14:textId="2609C9F6">
      <w:pPr>
        <w:pStyle w:val="Default"/>
        <w:rPr>
          <w:ins w:author="Li, Sean (VDOT)" w:date="2025-02-07T16:38:00Z" w16du:dateUtc="2025-02-07T16:38:57Z" w:id="24"/>
        </w:rPr>
      </w:pPr>
    </w:p>
    <w:p w:rsidR="534E7AA8" w:rsidP="534E7AA8" w:rsidRDefault="534E7AA8" w14:paraId="3810CF7F" w14:textId="3EA86F00">
      <w:pPr>
        <w:pStyle w:val="Default"/>
        <w:rPr>
          <w:ins w:author="Li, Sean (VDOT)" w:date="2025-02-07T16:38:00Z" w16du:dateUtc="2025-02-07T16:38:57Z" w:id="25"/>
        </w:rPr>
      </w:pPr>
    </w:p>
    <w:p w:rsidR="534E7AA8" w:rsidP="534E7AA8" w:rsidRDefault="534E7AA8" w14:paraId="7CEAC751" w14:textId="13C1DFA9">
      <w:pPr>
        <w:pStyle w:val="Default"/>
        <w:rPr>
          <w:ins w:author="Li, Sean (VDOT)" w:date="2025-02-07T16:38:00Z" w16du:dateUtc="2025-02-07T16:38:57Z" w:id="26"/>
        </w:rPr>
      </w:pPr>
    </w:p>
    <w:p w:rsidR="534E7AA8" w:rsidP="534E7AA8" w:rsidRDefault="534E7AA8" w14:paraId="2C59218F" w14:textId="6BD7C257">
      <w:pPr>
        <w:pStyle w:val="Default"/>
        <w:rPr>
          <w:ins w:author="Li, Sean (VDOT)" w:date="2025-02-07T16:38:00Z" w16du:dateUtc="2025-02-07T16:38:58Z" w:id="27"/>
        </w:rPr>
      </w:pPr>
    </w:p>
    <w:p w:rsidR="534E7AA8" w:rsidP="534E7AA8" w:rsidRDefault="534E7AA8" w14:paraId="194FD0FD" w14:textId="7F3F05AC">
      <w:pPr>
        <w:pStyle w:val="Default"/>
        <w:rPr>
          <w:ins w:author="Li, Sean (VDOT)" w:date="2025-02-07T16:38:00Z" w16du:dateUtc="2025-02-07T16:38:58Z" w:id="28"/>
        </w:rPr>
      </w:pPr>
    </w:p>
    <w:p w:rsidR="534E7AA8" w:rsidP="534E7AA8" w:rsidRDefault="534E7AA8" w14:paraId="7C07EABF" w14:textId="5BB56C04">
      <w:pPr>
        <w:pStyle w:val="Default"/>
        <w:rPr>
          <w:ins w:author="Li, Sean (VDOT)" w:date="2025-02-07T16:38:00Z" w16du:dateUtc="2025-02-07T16:38:59Z" w:id="29"/>
        </w:rPr>
      </w:pPr>
    </w:p>
    <w:p w:rsidR="534E7AA8" w:rsidP="534E7AA8" w:rsidRDefault="534E7AA8" w14:paraId="224626DB" w14:textId="3311273A">
      <w:pPr>
        <w:pStyle w:val="Default"/>
        <w:rPr>
          <w:rPrChange w:author="Li, Sean (VDOT)" w:date="2025-02-07T16:38:00Z" w:id="30">
            <w:rPr>
              <w:rStyle w:val="A0"/>
              <w:rFonts w:ascii="Arial" w:hAnsi="Arial" w:cs="Arial"/>
              <w:color w:val="auto"/>
              <w:sz w:val="20"/>
              <w:szCs w:val="20"/>
            </w:rPr>
          </w:rPrChange>
        </w:rPr>
      </w:pPr>
    </w:p>
    <w:p w:rsidR="001E1E81" w:rsidRDefault="000365F8" w14:paraId="066289CF" w14:textId="77777777">
      <w:pPr>
        <w:pStyle w:val="Pa3"/>
        <w:spacing w:after="240"/>
        <w:ind w:left="360"/>
        <w:rPr>
          <w:del w:author="Li, Sean (VDOT)" w:date="2025-02-07T16:43:00Z" w16du:dateUtc="2025-02-07T16:43:02Z" w:id="31"/>
          <w:rStyle w:val="A0"/>
          <w:rFonts w:ascii="Arial" w:hAnsi="Arial" w:cs="Arial"/>
          <w:color w:val="auto"/>
          <w:sz w:val="20"/>
          <w:szCs w:val="20"/>
        </w:rPr>
        <w:pPrChange w:author="Li, Sean (VDOT)" w:date="2025-02-07T16:42:00Z" w:id="32">
          <w:pPr>
            <w:pStyle w:val="Pa3"/>
            <w:numPr>
              <w:numId w:val="4"/>
            </w:numPr>
            <w:spacing w:after="240"/>
            <w:ind w:left="360" w:hanging="360"/>
          </w:pPr>
        </w:pPrChange>
      </w:pPr>
      <w:del w:author="Li, Sean (VDOT)" w:date="2025-02-07T16:42:00Z" w:id="33">
        <w:r w:rsidRPr="534E7AA8" w:rsidDel="78CCAE97">
          <w:rPr>
            <w:rStyle w:val="A0"/>
            <w:rFonts w:ascii="Arial" w:hAnsi="Arial" w:cs="Arial"/>
            <w:b/>
            <w:bCs/>
            <w:color w:val="auto"/>
            <w:sz w:val="20"/>
            <w:szCs w:val="20"/>
          </w:rPr>
          <w:delText xml:space="preserve">Soundness: </w:delText>
        </w:r>
        <w:r w:rsidRPr="534E7AA8" w:rsidDel="78CCAE97">
          <w:rPr>
            <w:rStyle w:val="A0"/>
            <w:rFonts w:ascii="Arial" w:hAnsi="Arial" w:cs="Arial"/>
            <w:color w:val="auto"/>
            <w:sz w:val="20"/>
            <w:szCs w:val="20"/>
          </w:rPr>
          <w:delText>Soundness shall conform to the requirements of Table II-4. Tests to verify conformance shall be performed in accordance with AASHTO T103 or T104. The requirement for soundness test for crushed glass is waived due to its preclusion from the applications sho</w:delText>
        </w:r>
      </w:del>
      <w:r w:rsidRPr="534E7AA8" w:rsidR="78CCAE97">
        <w:rPr>
          <w:rStyle w:val="A0"/>
          <w:rFonts w:ascii="Arial" w:hAnsi="Arial" w:cs="Arial"/>
          <w:color w:val="auto"/>
          <w:sz w:val="20"/>
          <w:szCs w:val="20"/>
        </w:rPr>
        <w:t>w</w:t>
      </w:r>
      <w:del w:author="Li, Sean (VDOT)" w:date="2025-02-07T16:43:00Z" w:id="34">
        <w:r w:rsidRPr="534E7AA8" w:rsidDel="78CCAE97">
          <w:rPr>
            <w:rStyle w:val="A0"/>
            <w:rFonts w:ascii="Arial" w:hAnsi="Arial" w:cs="Arial"/>
            <w:color w:val="auto"/>
            <w:sz w:val="20"/>
            <w:szCs w:val="20"/>
          </w:rPr>
          <w:delText>n in Table II-4.</w:delText>
        </w:r>
      </w:del>
    </w:p>
    <w:p w:rsidR="00EA7ED3" w:rsidP="00EA7ED3" w:rsidRDefault="00EA7ED3" w14:paraId="0D4D6D92" w14:textId="77777777">
      <w:pPr>
        <w:pStyle w:val="Default"/>
      </w:pPr>
    </w:p>
    <w:p w:rsidR="00EA7ED3" w:rsidP="00EA7ED3" w:rsidRDefault="00EA7ED3" w14:paraId="6E712352" w14:textId="77777777">
      <w:pPr>
        <w:pStyle w:val="Default"/>
      </w:pPr>
    </w:p>
    <w:p w:rsidRPr="00EA7ED3" w:rsidR="00EA7ED3" w:rsidP="00EA7ED3" w:rsidRDefault="00EA7ED3" w14:paraId="05650438" w14:textId="77777777">
      <w:pPr>
        <w:pStyle w:val="Default"/>
      </w:pPr>
    </w:p>
    <w:tbl>
      <w:tblPr>
        <w:tblW w:w="7195" w:type="dxa"/>
        <w:tblInd w:w="93" w:type="dxa"/>
        <w:tblCellMar>
          <w:left w:w="72" w:type="dxa"/>
          <w:right w:w="72" w:type="dxa"/>
        </w:tblCellMar>
        <w:tblLook w:val="04A0" w:firstRow="1" w:lastRow="0" w:firstColumn="1" w:lastColumn="0" w:noHBand="0" w:noVBand="1"/>
      </w:tblPr>
      <w:tblGrid>
        <w:gridCol w:w="702"/>
        <w:gridCol w:w="477"/>
        <w:gridCol w:w="376"/>
        <w:gridCol w:w="376"/>
        <w:gridCol w:w="376"/>
        <w:gridCol w:w="376"/>
        <w:gridCol w:w="376"/>
        <w:gridCol w:w="376"/>
        <w:gridCol w:w="376"/>
        <w:gridCol w:w="376"/>
        <w:gridCol w:w="376"/>
        <w:gridCol w:w="376"/>
        <w:gridCol w:w="376"/>
        <w:gridCol w:w="376"/>
        <w:gridCol w:w="376"/>
        <w:gridCol w:w="376"/>
        <w:gridCol w:w="376"/>
        <w:gridCol w:w="376"/>
      </w:tblGrid>
      <w:tr w:rsidRPr="00EA7ED3" w:rsidR="00EA7ED3" w:rsidTr="7E493032" w14:paraId="0CAF37B2" w14:textId="77777777">
        <w:trPr>
          <w:trHeight w:val="675"/>
        </w:trPr>
        <w:tc>
          <w:tcPr>
            <w:tcW w:w="702" w:type="dxa"/>
            <w:vMerge w:val="restart"/>
            <w:tcBorders>
              <w:top w:val="nil"/>
              <w:left w:val="nil"/>
              <w:bottom w:val="nil"/>
              <w:right w:val="single" w:color="auto" w:sz="4" w:space="0"/>
            </w:tcBorders>
            <w:shd w:val="clear" w:color="auto" w:fill="auto"/>
            <w:noWrap/>
            <w:tcMar/>
            <w:textDirection w:val="btLr"/>
            <w:vAlign w:val="center"/>
            <w:hideMark/>
          </w:tcPr>
          <w:p w:rsidR="00EA7ED3" w:rsidP="00EA7ED3" w:rsidRDefault="00EA7ED3" w14:paraId="0F5F7C63" w14:textId="77777777">
            <w:pPr>
              <w:spacing w:after="0" w:line="240" w:lineRule="auto"/>
              <w:jc w:val="center"/>
              <w:rPr>
                <w:rFonts w:ascii="Calibri" w:hAnsi="Calibri" w:eastAsia="Times New Roman" w:cs="Times New Roman"/>
                <w:b/>
                <w:bCs/>
                <w:color w:val="000000"/>
              </w:rPr>
            </w:pPr>
            <w:r w:rsidRPr="00EA7ED3">
              <w:rPr>
                <w:rFonts w:ascii="Calibri" w:hAnsi="Calibri" w:eastAsia="Times New Roman" w:cs="Times New Roman"/>
                <w:b/>
                <w:bCs/>
                <w:color w:val="000000"/>
              </w:rPr>
              <w:t xml:space="preserve">TABLE II-3 </w:t>
            </w:r>
          </w:p>
          <w:p w:rsidRPr="00EA7ED3" w:rsidR="00EA7ED3" w:rsidP="00EA7ED3" w:rsidRDefault="00EA7ED3" w14:paraId="5D33A39A" w14:textId="77777777">
            <w:pPr>
              <w:spacing w:after="0" w:line="240" w:lineRule="auto"/>
              <w:jc w:val="center"/>
              <w:rPr>
                <w:rFonts w:ascii="Calibri" w:hAnsi="Calibri" w:eastAsia="Times New Roman" w:cs="Times New Roman"/>
                <w:b/>
                <w:bCs/>
                <w:color w:val="000000"/>
              </w:rPr>
            </w:pPr>
            <w:r w:rsidRPr="00EA7ED3">
              <w:rPr>
                <w:rFonts w:ascii="Calibri" w:hAnsi="Calibri" w:eastAsia="Times New Roman" w:cs="Times New Roman"/>
                <w:b/>
                <w:bCs/>
                <w:color w:val="000000"/>
              </w:rPr>
              <w:t>Sizes of Open-Graded Coarse Aggregates</w:t>
            </w:r>
          </w:p>
        </w:tc>
        <w:tc>
          <w:tcPr>
            <w:tcW w:w="477" w:type="dxa"/>
            <w:vMerge w:val="restart"/>
            <w:tcBorders>
              <w:top w:val="nil"/>
              <w:left w:val="single" w:color="auto" w:sz="4" w:space="0"/>
              <w:bottom w:val="nil"/>
              <w:right w:val="single" w:color="auto" w:sz="4" w:space="0"/>
            </w:tcBorders>
            <w:shd w:val="clear" w:color="auto" w:fill="auto"/>
            <w:tcMar/>
            <w:textDirection w:val="btLr"/>
            <w:vAlign w:val="center"/>
            <w:hideMark/>
          </w:tcPr>
          <w:p w:rsidRPr="00EA7ED3" w:rsidR="00EA7ED3" w:rsidP="00EA7ED3" w:rsidRDefault="00EA7ED3" w14:paraId="21182948" w14:textId="77777777">
            <w:pPr>
              <w:spacing w:after="0" w:line="240" w:lineRule="auto"/>
              <w:jc w:val="center"/>
              <w:rPr>
                <w:rFonts w:ascii="Calibri" w:hAnsi="Calibri" w:eastAsia="Times New Roman" w:cs="Times New Roman"/>
                <w:b w:val="1"/>
                <w:bCs w:val="1"/>
                <w:color w:val="000000"/>
              </w:rPr>
            </w:pPr>
            <w:r w:rsidRPr="7E493032" w:rsidR="00EA7ED3">
              <w:rPr>
                <w:rFonts w:ascii="Calibri" w:hAnsi="Calibri" w:eastAsia="Times New Roman" w:cs="Arial"/>
                <w:b w:val="1"/>
                <w:bCs w:val="1"/>
                <w:color w:val="000000" w:themeColor="text1" w:themeTint="FF" w:themeShade="FF"/>
              </w:rPr>
              <w:t xml:space="preserve">Amounts Finer Than Each Laboratory Sieve </w:t>
            </w:r>
            <w:del w:author="Schuler, John (VDOT)" w:date="2025-04-15T12:38:29.863Z" w:id="1427693">
              <w:r w:rsidRPr="7E493032" w:rsidDel="00EA7ED3">
                <w:rPr>
                  <w:rFonts w:ascii="Calibri" w:hAnsi="Calibri" w:eastAsia="Times New Roman" w:cs="Arial"/>
                  <w:b w:val="1"/>
                  <w:bCs w:val="1"/>
                  <w:color w:val="000000" w:themeColor="text1" w:themeTint="FF" w:themeShade="FF"/>
                </w:rPr>
                <w:delText>(Square Openings)</w:delText>
              </w:r>
            </w:del>
            <w:r w:rsidRPr="7E493032" w:rsidR="00EA7ED3">
              <w:rPr>
                <w:rFonts w:ascii="Calibri" w:hAnsi="Calibri" w:eastAsia="Times New Roman" w:cs="Arial"/>
                <w:b w:val="1"/>
                <w:bCs w:val="1"/>
                <w:color w:val="000000" w:themeColor="text1" w:themeTint="FF" w:themeShade="FF"/>
              </w:rPr>
              <w:t xml:space="preserve"> (% by Weight)</w:t>
            </w: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36F47CEF"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No.</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100</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5C69A52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BF0C7B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F29AFF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D4F4D7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65BF925"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171C04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3EA5AB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0A68F5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0D608A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E168E6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26344A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54C9FC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79AF74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F0D320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28457BE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10-30</w:t>
            </w:r>
          </w:p>
        </w:tc>
      </w:tr>
      <w:tr w:rsidRPr="00EA7ED3" w:rsidR="00EA7ED3" w:rsidTr="7E493032" w14:paraId="118E7AA0" w14:textId="77777777">
        <w:trPr>
          <w:trHeight w:val="585"/>
        </w:trPr>
        <w:tc>
          <w:tcPr>
            <w:tcW w:w="702" w:type="dxa"/>
            <w:vMerge/>
            <w:tcBorders/>
            <w:tcMar/>
            <w:vAlign w:val="center"/>
            <w:hideMark/>
          </w:tcPr>
          <w:p w:rsidRPr="00EA7ED3" w:rsidR="00EA7ED3" w:rsidP="00EA7ED3" w:rsidRDefault="00EA7ED3" w14:paraId="38F854EC"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29DEB07C"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5F255B36"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No.</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50</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3729227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01C5F7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B87141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81AE1F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A5AB2B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487F4D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EC8E9C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CBDFD2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FA62E1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5430F8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8B7B2D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A53D0A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C791AA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D00F73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Max.5</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59183AA4"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491F2F12" w14:textId="77777777">
        <w:trPr>
          <w:trHeight w:val="705"/>
        </w:trPr>
        <w:tc>
          <w:tcPr>
            <w:tcW w:w="702" w:type="dxa"/>
            <w:vMerge/>
            <w:tcBorders/>
            <w:tcMar/>
            <w:vAlign w:val="center"/>
            <w:hideMark/>
          </w:tcPr>
          <w:p w:rsidRPr="00EA7ED3" w:rsidR="00EA7ED3" w:rsidP="00EA7ED3" w:rsidRDefault="00EA7ED3" w14:paraId="220305D2"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69031DE2"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379E43B7"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No.16</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4D988A7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003C50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BAB5FC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8876B2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E279B8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0865F6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E062E8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E3401E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C38F2D9"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FC94E1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8C4B6E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DAA3FE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762FF7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BEEB9E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505E34DF"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3F1AC909" w14:textId="77777777">
        <w:trPr>
          <w:trHeight w:val="705"/>
        </w:trPr>
        <w:tc>
          <w:tcPr>
            <w:tcW w:w="702" w:type="dxa"/>
            <w:vMerge/>
            <w:tcBorders/>
            <w:tcMar/>
            <w:vAlign w:val="center"/>
            <w:hideMark/>
          </w:tcPr>
          <w:p w:rsidRPr="00EA7ED3" w:rsidR="00EA7ED3" w:rsidP="00EA7ED3" w:rsidRDefault="00EA7ED3" w14:paraId="4C5D9A22"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3DEEE6F7"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111F58B1"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No.</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8</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7A9A324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888901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A0B726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431BDC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34A50A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50452C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1E8AD21"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646A92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FD4E330"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51C78F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05A3F81"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142F72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11165D9"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37CF84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Oct-40</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5C4E3381"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40A7C185" w14:textId="77777777">
        <w:trPr>
          <w:trHeight w:val="705"/>
        </w:trPr>
        <w:tc>
          <w:tcPr>
            <w:tcW w:w="702" w:type="dxa"/>
            <w:vMerge/>
            <w:tcBorders/>
            <w:tcMar/>
            <w:vAlign w:val="center"/>
            <w:hideMark/>
          </w:tcPr>
          <w:p w:rsidRPr="00EA7ED3" w:rsidR="00EA7ED3" w:rsidP="00EA7ED3" w:rsidRDefault="00EA7ED3" w14:paraId="019F2AB3"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5235D2FE"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75EC3C6D"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No.</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4</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02D72B52"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3A596B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293F7F2"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19BED5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5EDB23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ADAF95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D9C672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42D45BC"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7D93AF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25-May</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3B76D9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EF3461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25-May</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5D4C83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30-Oct</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F1169A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30-May</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A0F01AF"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85-100</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3CC0847F"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85-100</w:t>
            </w:r>
          </w:p>
        </w:tc>
      </w:tr>
      <w:tr w:rsidRPr="00EA7ED3" w:rsidR="00EA7ED3" w:rsidTr="7E493032" w14:paraId="12E50B2E" w14:textId="77777777">
        <w:trPr>
          <w:trHeight w:val="780"/>
        </w:trPr>
        <w:tc>
          <w:tcPr>
            <w:tcW w:w="702" w:type="dxa"/>
            <w:vMerge/>
            <w:tcBorders/>
            <w:tcMar/>
            <w:vAlign w:val="center"/>
            <w:hideMark/>
          </w:tcPr>
          <w:p w:rsidRPr="00EA7ED3" w:rsidR="00EA7ED3" w:rsidP="00EA7ED3" w:rsidRDefault="00EA7ED3" w14:paraId="7EB7ECCB"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71043402"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494C3221"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3/8</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0B2BEA2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EC22BD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A198D62"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151C91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99D0F3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95D74F1"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15C11B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420CDA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20-55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97F867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30-65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C577A6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40-70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2FF60B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40-75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A2F09A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85-100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992211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75-100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60C258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7B08926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r>
      <w:tr w:rsidRPr="00EA7ED3" w:rsidR="00EA7ED3" w:rsidTr="7E493032" w14:paraId="2D2FF8CB" w14:textId="77777777">
        <w:trPr>
          <w:trHeight w:val="780"/>
        </w:trPr>
        <w:tc>
          <w:tcPr>
            <w:tcW w:w="702" w:type="dxa"/>
            <w:vMerge/>
            <w:tcBorders/>
            <w:tcMar/>
            <w:vAlign w:val="center"/>
            <w:hideMark/>
          </w:tcPr>
          <w:p w:rsidRPr="00EA7ED3" w:rsidR="00EA7ED3" w:rsidP="00EA7ED3" w:rsidRDefault="00EA7ED3" w14:paraId="77EA9922"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7E019ABE"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1E9A72B9"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1/2</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262FD4E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406CC5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3DA61E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BEAA02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30-Oct</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30ECBB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9A9F34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Oct-40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7E62BA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25-60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424AB9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DD85DA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08CE12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7A64BB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1B38E4F"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0675CF0"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865672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75327E9B"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384614E9" w14:textId="77777777">
        <w:trPr>
          <w:trHeight w:val="780"/>
        </w:trPr>
        <w:tc>
          <w:tcPr>
            <w:tcW w:w="702" w:type="dxa"/>
            <w:vMerge/>
            <w:tcBorders/>
            <w:tcMar/>
            <w:vAlign w:val="center"/>
            <w:hideMark/>
          </w:tcPr>
          <w:p w:rsidRPr="00EA7ED3" w:rsidR="00EA7ED3" w:rsidP="00EA7ED3" w:rsidRDefault="00EA7ED3" w14:paraId="24686096"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534E0FFD"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74C85145"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3/4 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43E2C7A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E11B6E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8A3352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83A1212"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6D429A3"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20-55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44E17AC"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40-85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2EF09F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75CF79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493D0B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5BB13C3"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4F1EF6A"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07A8B9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84A617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88A203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0602E634"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7433F038" w14:textId="77777777">
        <w:trPr>
          <w:trHeight w:val="780"/>
        </w:trPr>
        <w:tc>
          <w:tcPr>
            <w:tcW w:w="702" w:type="dxa"/>
            <w:vMerge/>
            <w:tcBorders/>
            <w:tcMar/>
            <w:vAlign w:val="center"/>
            <w:hideMark/>
          </w:tcPr>
          <w:p w:rsidRPr="00EA7ED3" w:rsidR="00EA7ED3" w:rsidP="00EA7ED3" w:rsidRDefault="00EA7ED3" w14:paraId="739CF513"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6772D036"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3AAAA0A1"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1</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3EE1016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8FEA54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C167F3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0-15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61C0BB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35-70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CFA736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F29FCEC"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8D8E70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95-100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42352E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A30489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95D156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30A0C4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38496D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09B9AA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C892D1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6593DA8B"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74B13A18" w14:textId="77777777">
        <w:trPr>
          <w:trHeight w:val="780"/>
        </w:trPr>
        <w:tc>
          <w:tcPr>
            <w:tcW w:w="702" w:type="dxa"/>
            <w:vMerge/>
            <w:tcBorders/>
            <w:tcMar/>
            <w:vAlign w:val="center"/>
            <w:hideMark/>
          </w:tcPr>
          <w:p w:rsidRPr="00EA7ED3" w:rsidR="00EA7ED3" w:rsidP="00EA7ED3" w:rsidRDefault="00EA7ED3" w14:paraId="07937980"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3FA8DF38"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4C883844"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1-1/2 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20E36923"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F4534C9"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Max. 15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D06F16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35-70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E67522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CC7B7A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4DD438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774854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C2A02E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2BF544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1101BC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205825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867466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D040F9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FD6121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62807263"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6CB2D84C" w14:textId="77777777">
        <w:trPr>
          <w:trHeight w:val="615"/>
        </w:trPr>
        <w:tc>
          <w:tcPr>
            <w:tcW w:w="702" w:type="dxa"/>
            <w:vMerge/>
            <w:tcBorders/>
            <w:tcMar/>
            <w:vAlign w:val="center"/>
            <w:hideMark/>
          </w:tcPr>
          <w:p w:rsidRPr="00EA7ED3" w:rsidR="00EA7ED3" w:rsidP="00EA7ED3" w:rsidRDefault="00EA7ED3" w14:paraId="4E0EADC5"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242D2C92"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741393E2"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2</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2E1D43C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3BF15AC"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35-70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4AF272C"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E7EABF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95-100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C97C23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502037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94B6CA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D952C7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ED8E37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19A680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B969A2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BA5C04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0CE87B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E3A219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7728A0EF"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1815ABE9" w14:textId="77777777">
        <w:trPr>
          <w:trHeight w:val="780"/>
        </w:trPr>
        <w:tc>
          <w:tcPr>
            <w:tcW w:w="702" w:type="dxa"/>
            <w:vMerge/>
            <w:tcBorders/>
            <w:tcMar/>
            <w:vAlign w:val="center"/>
            <w:hideMark/>
          </w:tcPr>
          <w:p w:rsidRPr="00EA7ED3" w:rsidR="00EA7ED3" w:rsidP="00EA7ED3" w:rsidRDefault="00EA7ED3" w14:paraId="2420D5F8"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1ABD5666"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6CA84F95"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2-1/2 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100200B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25-60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7E3250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00F891B"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F0BA050"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C11C5D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0DF024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66804D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F8F514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82EC79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5ABFD2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21B2FB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802269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58F680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996304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11C6F0EF"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29AB6C16" w14:textId="77777777">
        <w:trPr>
          <w:trHeight w:val="780"/>
        </w:trPr>
        <w:tc>
          <w:tcPr>
            <w:tcW w:w="702" w:type="dxa"/>
            <w:vMerge/>
            <w:tcBorders/>
            <w:tcMar/>
            <w:vAlign w:val="center"/>
            <w:hideMark/>
          </w:tcPr>
          <w:p w:rsidRPr="00EA7ED3" w:rsidR="00EA7ED3" w:rsidP="00EA7ED3" w:rsidRDefault="00EA7ED3" w14:paraId="1270CE22"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0CA0A294"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0989D266"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3</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0759433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67526C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75D227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B00135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CF2977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1AAA10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9F064B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65535F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E0360D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2A7602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A21045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FB0A30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66BDF9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36DBB1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63AE1D6B"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0EB5743D" w14:textId="77777777">
        <w:trPr>
          <w:trHeight w:val="735"/>
        </w:trPr>
        <w:tc>
          <w:tcPr>
            <w:tcW w:w="702" w:type="dxa"/>
            <w:vMerge/>
            <w:tcBorders/>
            <w:tcMar/>
            <w:vAlign w:val="center"/>
            <w:hideMark/>
          </w:tcPr>
          <w:p w:rsidRPr="00EA7ED3" w:rsidR="00EA7ED3" w:rsidP="00EA7ED3" w:rsidRDefault="00EA7ED3" w14:paraId="305E5625"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2E1B8E3A"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722C172A"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3-1/2 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2081AD22"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90-100</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9DBA30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A0A2DC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38B8DF4"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3BD18EE0"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162FAE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D40F783"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0645D3E"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559E8B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541A27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202EEAD"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58B19D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46B59C1"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55EE2E8"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4433B50C"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7CDC551C" w14:textId="77777777">
        <w:trPr>
          <w:trHeight w:val="780"/>
        </w:trPr>
        <w:tc>
          <w:tcPr>
            <w:tcW w:w="702" w:type="dxa"/>
            <w:vMerge/>
            <w:tcBorders/>
            <w:tcMar/>
            <w:vAlign w:val="center"/>
            <w:hideMark/>
          </w:tcPr>
          <w:p w:rsidRPr="00EA7ED3" w:rsidR="00EA7ED3" w:rsidP="00EA7ED3" w:rsidRDefault="00EA7ED3" w14:paraId="62390AB2" w14:textId="77777777">
            <w:pPr>
              <w:spacing w:after="0" w:line="240" w:lineRule="auto"/>
              <w:rPr>
                <w:rFonts w:ascii="Calibri" w:hAnsi="Calibri" w:eastAsia="Times New Roman" w:cs="Times New Roman"/>
                <w:b/>
                <w:bCs/>
                <w:color w:val="000000"/>
              </w:rPr>
            </w:pPr>
          </w:p>
        </w:tc>
        <w:tc>
          <w:tcPr>
            <w:tcW w:w="477" w:type="dxa"/>
            <w:vMerge/>
            <w:tcBorders/>
            <w:tcMar/>
            <w:vAlign w:val="center"/>
            <w:hideMark/>
          </w:tcPr>
          <w:p w:rsidRPr="00EA7ED3" w:rsidR="00EA7ED3" w:rsidP="00EA7ED3" w:rsidRDefault="00EA7ED3" w14:paraId="415C33E4" w14:textId="77777777">
            <w:pPr>
              <w:spacing w:after="0" w:line="240" w:lineRule="auto"/>
              <w:rPr>
                <w:rFonts w:ascii="Calibri" w:hAnsi="Calibri" w:eastAsia="Times New Roman" w:cs="Times New Roman"/>
                <w:b/>
                <w:bCs/>
                <w:color w:val="000000"/>
              </w:rPr>
            </w:pPr>
          </w:p>
        </w:tc>
        <w:tc>
          <w:tcPr>
            <w:tcW w:w="376" w:type="dxa"/>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093F9AE2" w14:textId="77777777">
            <w:pPr>
              <w:spacing w:after="0" w:line="240" w:lineRule="auto"/>
              <w:jc w:val="center"/>
              <w:rPr>
                <w:rFonts w:ascii="Calibri" w:hAnsi="Calibri" w:eastAsia="Times New Roman" w:cs="Times New Roman"/>
                <w:b/>
                <w:bCs/>
                <w:color w:val="000000"/>
                <w:sz w:val="18"/>
                <w:szCs w:val="18"/>
              </w:rPr>
            </w:pPr>
            <w:r w:rsidRPr="00EA7ED3">
              <w:rPr>
                <w:rFonts w:ascii="Calibri" w:hAnsi="Calibri" w:eastAsia="Times New Roman" w:cs="Arial"/>
                <w:b/>
                <w:bCs/>
                <w:color w:val="000000"/>
                <w:sz w:val="18"/>
              </w:rPr>
              <w:t>4</w:t>
            </w:r>
            <w:r w:rsidRPr="00EA7ED3">
              <w:rPr>
                <w:rFonts w:ascii="Calibri" w:hAnsi="Calibri" w:eastAsia="Times New Roman" w:cs="Arial"/>
                <w:color w:val="000000"/>
                <w:sz w:val="18"/>
                <w:szCs w:val="18"/>
              </w:rPr>
              <w:t xml:space="preserve"> </w:t>
            </w:r>
            <w:r w:rsidRPr="00EA7ED3">
              <w:rPr>
                <w:rFonts w:ascii="Calibri" w:hAnsi="Calibri" w:eastAsia="Times New Roman" w:cs="Arial"/>
                <w:b/>
                <w:bCs/>
                <w:color w:val="000000"/>
                <w:sz w:val="18"/>
                <w:szCs w:val="18"/>
              </w:rPr>
              <w:t>in.</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6825768A"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Min. 100</w:t>
            </w:r>
          </w:p>
        </w:tc>
        <w:tc>
          <w:tcPr>
            <w:tcW w:w="376" w:type="dxa"/>
            <w:tcBorders>
              <w:top w:val="nil"/>
              <w:left w:val="nil"/>
              <w:bottom w:val="nil"/>
              <w:right w:val="nil"/>
            </w:tcBorders>
            <w:shd w:val="clear" w:color="auto" w:fill="auto"/>
            <w:noWrap/>
            <w:tcMar/>
            <w:vAlign w:val="bottom"/>
            <w:hideMark/>
          </w:tcPr>
          <w:p w:rsidRPr="00EA7ED3" w:rsidR="00EA7ED3" w:rsidP="00EA7ED3" w:rsidRDefault="00EA7ED3" w14:paraId="00416CF2" w14:textId="77777777">
            <w:pPr>
              <w:spacing w:after="0" w:line="240" w:lineRule="auto"/>
              <w:rPr>
                <w:rFonts w:ascii="Calibri" w:hAnsi="Calibri" w:eastAsia="Times New Roman" w:cs="Times New Roman"/>
                <w:color w:val="000000"/>
              </w:rPr>
            </w:pPr>
          </w:p>
        </w:tc>
        <w:tc>
          <w:tcPr>
            <w:tcW w:w="376" w:type="dxa"/>
            <w:tcBorders>
              <w:top w:val="nil"/>
              <w:left w:val="nil"/>
              <w:bottom w:val="nil"/>
              <w:right w:val="nil"/>
            </w:tcBorders>
            <w:shd w:val="clear" w:color="auto" w:fill="auto"/>
            <w:noWrap/>
            <w:tcMar/>
            <w:vAlign w:val="bottom"/>
            <w:hideMark/>
          </w:tcPr>
          <w:p w:rsidRPr="00EA7ED3" w:rsidR="00EA7ED3" w:rsidP="00EA7ED3" w:rsidRDefault="00EA7ED3" w14:paraId="68FD2719" w14:textId="77777777">
            <w:pPr>
              <w:spacing w:after="0" w:line="240" w:lineRule="auto"/>
              <w:rPr>
                <w:rFonts w:ascii="Calibri" w:hAnsi="Calibri" w:eastAsia="Times New Roman" w:cs="Times New Roman"/>
                <w:color w:val="000000"/>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2D1EA3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A12F2B5"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3F5E279"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AFDF1D5"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B3342D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898BA87"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638A756"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6783CFF"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0DC8E9AB"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FB8EF3A"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4BE876C" w14:textId="77777777">
            <w:pPr>
              <w:spacing w:after="0" w:line="240" w:lineRule="auto"/>
              <w:jc w:val="center"/>
              <w:rPr>
                <w:rFonts w:ascii="Calibri" w:hAnsi="Calibri" w:eastAsia="Times New Roman" w:cs="Times New Roman"/>
                <w:color w:val="000000"/>
                <w:sz w:val="18"/>
                <w:szCs w:val="18"/>
              </w:rPr>
            </w:pP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3C5DFDBF" w14:textId="77777777">
            <w:pPr>
              <w:spacing w:after="0" w:line="240" w:lineRule="auto"/>
              <w:jc w:val="center"/>
              <w:rPr>
                <w:rFonts w:ascii="Calibri" w:hAnsi="Calibri" w:eastAsia="Times New Roman" w:cs="Times New Roman"/>
                <w:color w:val="000000"/>
                <w:sz w:val="18"/>
                <w:szCs w:val="18"/>
              </w:rPr>
            </w:pPr>
          </w:p>
        </w:tc>
      </w:tr>
      <w:tr w:rsidRPr="00EA7ED3" w:rsidR="00EA7ED3" w:rsidTr="7E493032" w14:paraId="4ADBFAB9" w14:textId="77777777">
        <w:trPr>
          <w:trHeight w:val="690"/>
        </w:trPr>
        <w:tc>
          <w:tcPr>
            <w:tcW w:w="702" w:type="dxa"/>
            <w:vMerge/>
            <w:tcBorders/>
            <w:tcMar/>
            <w:vAlign w:val="center"/>
            <w:hideMark/>
          </w:tcPr>
          <w:p w:rsidRPr="00EA7ED3" w:rsidR="00EA7ED3" w:rsidP="00EA7ED3" w:rsidRDefault="00EA7ED3" w14:paraId="2BBA1360" w14:textId="77777777">
            <w:pPr>
              <w:spacing w:after="0" w:line="240" w:lineRule="auto"/>
              <w:rPr>
                <w:rFonts w:ascii="Calibri" w:hAnsi="Calibri" w:eastAsia="Times New Roman" w:cs="Times New Roman"/>
                <w:b/>
                <w:bCs/>
                <w:color w:val="000000"/>
              </w:rPr>
            </w:pPr>
          </w:p>
        </w:tc>
        <w:tc>
          <w:tcPr>
            <w:tcW w:w="853" w:type="dxa"/>
            <w:gridSpan w:val="2"/>
            <w:tcBorders>
              <w:top w:val="nil"/>
              <w:left w:val="single" w:color="auto" w:sz="4" w:space="0"/>
              <w:bottom w:val="nil"/>
              <w:right w:val="single" w:color="auto" w:sz="4" w:space="0"/>
            </w:tcBorders>
            <w:shd w:val="clear" w:color="auto" w:fill="auto"/>
            <w:noWrap/>
            <w:tcMar/>
            <w:textDirection w:val="btLr"/>
            <w:vAlign w:val="center"/>
            <w:hideMark/>
          </w:tcPr>
          <w:p w:rsidRPr="00EA7ED3" w:rsidR="00EA7ED3" w:rsidP="00EA7ED3" w:rsidRDefault="00EA7ED3" w14:paraId="1C861BA0" w14:textId="77777777">
            <w:pPr>
              <w:spacing w:after="0" w:line="240" w:lineRule="auto"/>
              <w:jc w:val="center"/>
              <w:rPr>
                <w:rFonts w:ascii="Calibri" w:hAnsi="Calibri" w:eastAsia="Times New Roman" w:cs="Arial"/>
                <w:color w:val="000000"/>
                <w:sz w:val="18"/>
              </w:rPr>
            </w:pPr>
            <w:r w:rsidRPr="00EA7ED3">
              <w:rPr>
                <w:rFonts w:ascii="Calibri" w:hAnsi="Calibri" w:eastAsia="Times New Roman" w:cs="Arial"/>
                <w:b/>
                <w:bCs/>
                <w:color w:val="000000"/>
                <w:sz w:val="18"/>
              </w:rPr>
              <w:t>Va. Size No.</w:t>
            </w:r>
          </w:p>
        </w:tc>
        <w:tc>
          <w:tcPr>
            <w:tcW w:w="376" w:type="dxa"/>
            <w:tcBorders>
              <w:top w:val="nil"/>
              <w:left w:val="single" w:color="auto" w:sz="4" w:space="0"/>
              <w:bottom w:val="nil"/>
              <w:right w:val="nil"/>
            </w:tcBorders>
            <w:shd w:val="clear" w:color="auto" w:fill="auto"/>
            <w:noWrap/>
            <w:tcMar/>
            <w:textDirection w:val="btLr"/>
            <w:vAlign w:val="center"/>
            <w:hideMark/>
          </w:tcPr>
          <w:p w:rsidRPr="00EA7ED3" w:rsidR="00EA7ED3" w:rsidP="00EA7ED3" w:rsidRDefault="00EA7ED3" w14:paraId="5FDE831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1</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659065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2</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056104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0BB3C40"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357</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7A032F8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5</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743246F"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56</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5D9A0CD"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57</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58FA903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67</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1F7B9394"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68</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62D9696F"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7</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9AEAAE7"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78</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4CDF491E"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8</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D04DEA3"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8P</w:t>
            </w:r>
          </w:p>
        </w:tc>
        <w:tc>
          <w:tcPr>
            <w:tcW w:w="376" w:type="dxa"/>
            <w:tcBorders>
              <w:top w:val="nil"/>
              <w:left w:val="nil"/>
              <w:bottom w:val="nil"/>
              <w:right w:val="nil"/>
            </w:tcBorders>
            <w:shd w:val="clear" w:color="auto" w:fill="auto"/>
            <w:noWrap/>
            <w:tcMar/>
            <w:textDirection w:val="btLr"/>
            <w:vAlign w:val="center"/>
            <w:hideMark/>
          </w:tcPr>
          <w:p w:rsidRPr="00EA7ED3" w:rsidR="00EA7ED3" w:rsidP="00EA7ED3" w:rsidRDefault="00EA7ED3" w14:paraId="2EDDEBC8"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9</w:t>
            </w:r>
          </w:p>
        </w:tc>
        <w:tc>
          <w:tcPr>
            <w:tcW w:w="376" w:type="dxa"/>
            <w:tcBorders>
              <w:top w:val="nil"/>
              <w:left w:val="nil"/>
              <w:bottom w:val="nil"/>
              <w:right w:val="single" w:color="auto" w:sz="4" w:space="0"/>
            </w:tcBorders>
            <w:shd w:val="clear" w:color="auto" w:fill="auto"/>
            <w:noWrap/>
            <w:tcMar/>
            <w:textDirection w:val="btLr"/>
            <w:vAlign w:val="center"/>
            <w:hideMark/>
          </w:tcPr>
          <w:p w:rsidRPr="00EA7ED3" w:rsidR="00EA7ED3" w:rsidP="00EA7ED3" w:rsidRDefault="00EA7ED3" w14:paraId="12AB25F6" w14:textId="77777777">
            <w:pPr>
              <w:spacing w:after="0" w:line="240" w:lineRule="auto"/>
              <w:jc w:val="center"/>
              <w:rPr>
                <w:rFonts w:ascii="Calibri" w:hAnsi="Calibri" w:eastAsia="Times New Roman" w:cs="Times New Roman"/>
                <w:color w:val="000000"/>
                <w:sz w:val="18"/>
                <w:szCs w:val="18"/>
              </w:rPr>
            </w:pPr>
            <w:r w:rsidRPr="00EA7ED3">
              <w:rPr>
                <w:rFonts w:ascii="Calibri" w:hAnsi="Calibri" w:eastAsia="Times New Roman" w:cs="Arial"/>
                <w:color w:val="000000"/>
                <w:sz w:val="18"/>
              </w:rPr>
              <w:t>10</w:t>
            </w:r>
          </w:p>
        </w:tc>
      </w:tr>
    </w:tbl>
    <w:p w:rsidR="00EA7ED3" w:rsidP="001E1E81" w:rsidRDefault="00EA7ED3" w14:paraId="742E796C" w14:textId="77777777">
      <w:pPr>
        <w:rPr>
          <w:rFonts w:ascii="TimesNewRomanPS" w:hAnsi="TimesNewRomanPS" w:cs="TimesNewRomanPS"/>
          <w:color w:val="000000"/>
          <w:sz w:val="24"/>
          <w:szCs w:val="24"/>
        </w:rPr>
      </w:pPr>
    </w:p>
    <w:p w:rsidR="00EA7ED3" w:rsidRDefault="19046E56" w14:paraId="1382988C" w14:textId="1054968B">
      <w:pPr>
        <w:pStyle w:val="ListParagraph"/>
        <w:numPr>
          <w:ilvl w:val="0"/>
          <w:numId w:val="4"/>
        </w:numPr>
        <w:rPr>
          <w:ins w:author="Li, Sean (VDOT)" w:date="2025-02-07T16:43:00Z" w16du:dateUtc="2025-02-07T16:43:21Z" w:id="35"/>
          <w:rStyle w:val="A0"/>
          <w:rFonts w:ascii="Arial" w:hAnsi="Arial" w:cs="Arial"/>
          <w:color w:val="auto"/>
          <w:sz w:val="20"/>
          <w:szCs w:val="20"/>
        </w:rPr>
        <w:pPrChange w:author="Li, Sean (VDOT)" w:date="2025-02-07T16:42:00Z" w:id="36">
          <w:pPr>
            <w:pStyle w:val="Pa3"/>
            <w:spacing w:after="240"/>
          </w:pPr>
        </w:pPrChange>
      </w:pPr>
      <w:ins w:author="Li, Sean (VDOT)" w:date="2025-02-07T16:42:00Z" w:id="37">
        <w:r w:rsidRPr="534E7AA8">
          <w:rPr>
            <w:rStyle w:val="A0"/>
            <w:rFonts w:ascii="Arial" w:hAnsi="Arial" w:cs="Arial"/>
            <w:b/>
            <w:bCs/>
            <w:color w:val="auto"/>
            <w:sz w:val="20"/>
            <w:szCs w:val="20"/>
          </w:rPr>
          <w:t xml:space="preserve">Soundness: </w:t>
        </w:r>
        <w:r w:rsidRPr="534E7AA8">
          <w:rPr>
            <w:rStyle w:val="A0"/>
            <w:rFonts w:ascii="Arial" w:hAnsi="Arial" w:cs="Arial"/>
            <w:color w:val="auto"/>
            <w:sz w:val="20"/>
            <w:szCs w:val="20"/>
          </w:rPr>
          <w:t>Soundness shall conform to the requirements of Table II-4. Tests to verify conformance shall be performed in accordance with AASHTO T103 or T104. The requirement for soundness test for crushed glass is waived due to its preclusion from the applications sho</w:t>
        </w:r>
      </w:ins>
      <w:ins w:author="Li, Sean (VDOT)" w:date="2025-02-07T16:43:00Z" w:id="38">
        <w:r w:rsidRPr="534E7AA8">
          <w:rPr>
            <w:rStyle w:val="A0"/>
            <w:rFonts w:ascii="Arial" w:hAnsi="Arial" w:cs="Arial"/>
            <w:color w:val="auto"/>
            <w:sz w:val="20"/>
            <w:szCs w:val="20"/>
          </w:rPr>
          <w:t>wn in Table II-4.</w:t>
        </w:r>
      </w:ins>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22"/>
        <w:gridCol w:w="3420"/>
        <w:gridCol w:w="2601"/>
      </w:tblGrid>
      <w:tr w:rsidR="534E7AA8" w:rsidTr="534E7AA8" w14:paraId="1B3A990B" w14:textId="77777777">
        <w:trPr>
          <w:trHeight w:val="300"/>
          <w:jc w:val="center"/>
          <w:ins w:author="Li, Sean (VDOT)" w:date="2025-02-07T16:43:00Z" w:id="39"/>
        </w:trPr>
        <w:tc>
          <w:tcPr>
            <w:tcW w:w="9343" w:type="dxa"/>
            <w:gridSpan w:val="3"/>
            <w:tcBorders>
              <w:top w:val="nil"/>
              <w:left w:val="nil"/>
              <w:bottom w:val="single" w:color="auto" w:sz="4" w:space="0"/>
              <w:right w:val="nil"/>
            </w:tcBorders>
          </w:tcPr>
          <w:p w:rsidR="534E7AA8" w:rsidP="534E7AA8" w:rsidRDefault="534E7AA8" w14:paraId="0D9F5562" w14:textId="77777777">
            <w:pPr>
              <w:spacing w:after="0" w:line="240" w:lineRule="auto"/>
              <w:jc w:val="center"/>
              <w:rPr>
                <w:ins w:author="Li, Sean (VDOT)" w:date="2025-02-07T16:43:00Z" w16du:dateUtc="2025-02-07T16:43:47Z" w:id="40"/>
                <w:rFonts w:ascii="Arial" w:hAnsi="Arial" w:eastAsia="Times New Roman" w:cs="Times New Roman"/>
                <w:sz w:val="20"/>
                <w:szCs w:val="20"/>
              </w:rPr>
            </w:pPr>
            <w:ins w:author="Li, Sean (VDOT)" w:date="2025-02-07T16:43:00Z" w:id="41">
              <w:r w:rsidRPr="534E7AA8">
                <w:rPr>
                  <w:rFonts w:ascii="Arial" w:hAnsi="Arial" w:eastAsia="Times New Roman" w:cs="Times New Roman"/>
                  <w:b/>
                  <w:bCs/>
                  <w:sz w:val="20"/>
                  <w:szCs w:val="20"/>
                </w:rPr>
                <w:t>TABLE II-4</w:t>
              </w:r>
            </w:ins>
          </w:p>
          <w:p w:rsidR="534E7AA8" w:rsidP="534E7AA8" w:rsidRDefault="534E7AA8" w14:paraId="32E43A17" w14:textId="77777777">
            <w:pPr>
              <w:spacing w:after="0" w:line="240" w:lineRule="auto"/>
              <w:jc w:val="center"/>
              <w:rPr>
                <w:rFonts w:ascii="Arial" w:hAnsi="Arial" w:eastAsia="Times New Roman" w:cs="Times New Roman"/>
                <w:sz w:val="20"/>
                <w:szCs w:val="20"/>
              </w:rPr>
            </w:pPr>
            <w:ins w:author="Li, Sean (VDOT)" w:date="2025-02-07T16:43:00Z" w:id="42">
              <w:r w:rsidRPr="534E7AA8">
                <w:rPr>
                  <w:rFonts w:ascii="Arial" w:hAnsi="Arial" w:eastAsia="Times New Roman" w:cs="Times New Roman"/>
                  <w:b/>
                  <w:bCs/>
                  <w:sz w:val="20"/>
                  <w:szCs w:val="20"/>
                </w:rPr>
                <w:t>Soundness</w:t>
              </w:r>
            </w:ins>
          </w:p>
        </w:tc>
      </w:tr>
      <w:tr w:rsidR="534E7AA8" w:rsidTr="534E7AA8" w14:paraId="4E693EC3" w14:textId="77777777">
        <w:trPr>
          <w:trHeight w:val="300"/>
          <w:jc w:val="center"/>
          <w:ins w:author="Li, Sean (VDOT)" w:date="2025-02-07T16:43:00Z" w:id="43"/>
        </w:trPr>
        <w:tc>
          <w:tcPr>
            <w:tcW w:w="3322" w:type="dxa"/>
            <w:vMerge w:val="restart"/>
            <w:tcBorders>
              <w:left w:val="nil"/>
              <w:right w:val="nil"/>
            </w:tcBorders>
            <w:tcMar>
              <w:top w:w="58" w:type="dxa"/>
              <w:bottom w:w="58" w:type="dxa"/>
            </w:tcMar>
          </w:tcPr>
          <w:p w:rsidR="534E7AA8" w:rsidP="534E7AA8" w:rsidRDefault="534E7AA8" w14:paraId="5A29E3E0" w14:textId="77777777">
            <w:pPr>
              <w:spacing w:after="0" w:line="240" w:lineRule="auto"/>
              <w:jc w:val="center"/>
              <w:rPr>
                <w:ins w:author="Li, Sean (VDOT)" w:date="2025-02-07T16:43:00Z" w16du:dateUtc="2025-02-07T16:43:47Z" w:id="44"/>
                <w:rFonts w:ascii="Arial" w:hAnsi="Arial" w:eastAsia="Times New Roman" w:cs="Times New Roman"/>
                <w:sz w:val="20"/>
                <w:szCs w:val="20"/>
              </w:rPr>
            </w:pPr>
          </w:p>
          <w:p w:rsidR="534E7AA8" w:rsidP="534E7AA8" w:rsidRDefault="534E7AA8" w14:paraId="3E39CB02" w14:textId="77777777">
            <w:pPr>
              <w:spacing w:after="0" w:line="240" w:lineRule="auto"/>
              <w:jc w:val="center"/>
              <w:rPr>
                <w:ins w:author="Li, Sean (VDOT)" w:date="2025-02-07T16:43:00Z" w16du:dateUtc="2025-02-07T16:43:47Z" w:id="45"/>
                <w:rFonts w:ascii="Arial" w:hAnsi="Arial" w:eastAsia="Times New Roman" w:cs="Times New Roman"/>
                <w:sz w:val="20"/>
                <w:szCs w:val="20"/>
              </w:rPr>
            </w:pPr>
          </w:p>
          <w:p w:rsidR="534E7AA8" w:rsidP="534E7AA8" w:rsidRDefault="534E7AA8" w14:paraId="21EFAEE1" w14:textId="77777777">
            <w:pPr>
              <w:spacing w:after="0" w:line="240" w:lineRule="auto"/>
              <w:jc w:val="center"/>
              <w:rPr>
                <w:rFonts w:ascii="Arial" w:hAnsi="Arial" w:eastAsia="Times New Roman" w:cs="Times New Roman"/>
                <w:sz w:val="20"/>
                <w:szCs w:val="20"/>
              </w:rPr>
            </w:pPr>
            <w:ins w:author="Li, Sean (VDOT)" w:date="2025-02-07T16:43:00Z" w:id="46">
              <w:r w:rsidRPr="534E7AA8">
                <w:rPr>
                  <w:rFonts w:ascii="Arial" w:hAnsi="Arial" w:eastAsia="Times New Roman" w:cs="Times New Roman"/>
                  <w:b/>
                  <w:bCs/>
                  <w:sz w:val="20"/>
                  <w:szCs w:val="20"/>
                </w:rPr>
                <w:t>Use</w:t>
              </w:r>
            </w:ins>
          </w:p>
        </w:tc>
        <w:tc>
          <w:tcPr>
            <w:tcW w:w="6021" w:type="dxa"/>
            <w:gridSpan w:val="2"/>
            <w:tcBorders>
              <w:left w:val="nil"/>
              <w:bottom w:val="single" w:color="auto" w:sz="4" w:space="0"/>
              <w:right w:val="nil"/>
            </w:tcBorders>
            <w:tcMar>
              <w:top w:w="58" w:type="dxa"/>
              <w:bottom w:w="58" w:type="dxa"/>
            </w:tcMar>
          </w:tcPr>
          <w:p w:rsidR="534E7AA8" w:rsidP="534E7AA8" w:rsidRDefault="534E7AA8" w14:paraId="0F0E16C3" w14:textId="77777777">
            <w:pPr>
              <w:spacing w:after="0" w:line="240" w:lineRule="auto"/>
              <w:jc w:val="center"/>
              <w:rPr>
                <w:rFonts w:ascii="Arial" w:hAnsi="Arial" w:eastAsia="Times New Roman" w:cs="Times New Roman"/>
                <w:sz w:val="20"/>
                <w:szCs w:val="20"/>
              </w:rPr>
            </w:pPr>
            <w:ins w:author="Li, Sean (VDOT)" w:date="2025-02-07T16:43:00Z" w:id="47">
              <w:r w:rsidRPr="534E7AA8">
                <w:rPr>
                  <w:rFonts w:ascii="Arial" w:hAnsi="Arial" w:eastAsia="Times New Roman" w:cs="Times New Roman"/>
                  <w:b/>
                  <w:bCs/>
                  <w:sz w:val="20"/>
                  <w:szCs w:val="20"/>
                </w:rPr>
                <w:t>Max. Soundness Loss (%)</w:t>
              </w:r>
            </w:ins>
          </w:p>
        </w:tc>
      </w:tr>
      <w:tr w:rsidR="534E7AA8" w:rsidTr="534E7AA8" w14:paraId="330B1DE8" w14:textId="77777777">
        <w:trPr>
          <w:trHeight w:val="300"/>
          <w:jc w:val="center"/>
          <w:ins w:author="Li, Sean (VDOT)" w:date="2025-02-07T16:43:00Z" w:id="48"/>
        </w:trPr>
        <w:tc>
          <w:tcPr>
            <w:tcW w:w="3322" w:type="dxa"/>
            <w:vMerge/>
          </w:tcPr>
          <w:p w:rsidR="000523B0" w:rsidRDefault="000523B0" w14:paraId="6B4B4270" w14:textId="77777777"/>
        </w:tc>
        <w:tc>
          <w:tcPr>
            <w:tcW w:w="3420" w:type="dxa"/>
            <w:tcBorders>
              <w:top w:val="nil"/>
              <w:left w:val="nil"/>
              <w:bottom w:val="single" w:color="auto" w:sz="4" w:space="0"/>
              <w:right w:val="nil"/>
            </w:tcBorders>
            <w:tcMar>
              <w:top w:w="58" w:type="dxa"/>
              <w:bottom w:w="58" w:type="dxa"/>
            </w:tcMar>
          </w:tcPr>
          <w:p w:rsidR="534E7AA8" w:rsidP="534E7AA8" w:rsidRDefault="534E7AA8" w14:paraId="15D6C761" w14:textId="77777777">
            <w:pPr>
              <w:spacing w:after="0" w:line="240" w:lineRule="auto"/>
              <w:jc w:val="center"/>
              <w:rPr>
                <w:ins w:author="Li, Sean (VDOT)" w:date="2025-02-07T16:43:00Z" w16du:dateUtc="2025-02-07T16:43:47Z" w:id="49"/>
                <w:rFonts w:ascii="Arial" w:hAnsi="Arial" w:eastAsia="Times New Roman" w:cs="Times New Roman"/>
                <w:sz w:val="20"/>
                <w:szCs w:val="20"/>
              </w:rPr>
            </w:pPr>
            <w:ins w:author="Li, Sean (VDOT)" w:date="2025-02-07T16:43:00Z" w:id="50">
              <w:r w:rsidRPr="534E7AA8">
                <w:rPr>
                  <w:rFonts w:ascii="Arial" w:hAnsi="Arial" w:eastAsia="Times New Roman" w:cs="Times New Roman"/>
                  <w:b/>
                  <w:bCs/>
                  <w:sz w:val="20"/>
                  <w:szCs w:val="20"/>
                </w:rPr>
                <w:t>Magnesium Sulphate</w:t>
              </w:r>
            </w:ins>
          </w:p>
          <w:p w:rsidR="534E7AA8" w:rsidP="534E7AA8" w:rsidRDefault="534E7AA8" w14:paraId="060201BA" w14:textId="77777777">
            <w:pPr>
              <w:spacing w:after="0" w:line="240" w:lineRule="auto"/>
              <w:jc w:val="center"/>
              <w:rPr>
                <w:rFonts w:ascii="Arial" w:hAnsi="Arial" w:eastAsia="Times New Roman" w:cs="Times New Roman"/>
                <w:sz w:val="20"/>
                <w:szCs w:val="20"/>
              </w:rPr>
            </w:pPr>
            <w:ins w:author="Li, Sean (VDOT)" w:date="2025-02-07T16:43:00Z" w:id="51">
              <w:r w:rsidRPr="534E7AA8">
                <w:rPr>
                  <w:rFonts w:ascii="Arial" w:hAnsi="Arial" w:eastAsia="Times New Roman" w:cs="Times New Roman"/>
                  <w:b/>
                  <w:bCs/>
                  <w:sz w:val="20"/>
                  <w:szCs w:val="20"/>
                </w:rPr>
                <w:t>(5 Cycles)</w:t>
              </w:r>
            </w:ins>
          </w:p>
        </w:tc>
        <w:tc>
          <w:tcPr>
            <w:tcW w:w="2601" w:type="dxa"/>
            <w:tcBorders>
              <w:top w:val="nil"/>
              <w:left w:val="nil"/>
              <w:bottom w:val="single" w:color="auto" w:sz="4" w:space="0"/>
              <w:right w:val="nil"/>
            </w:tcBorders>
            <w:tcMar>
              <w:top w:w="58" w:type="dxa"/>
              <w:bottom w:w="58" w:type="dxa"/>
            </w:tcMar>
          </w:tcPr>
          <w:p w:rsidR="534E7AA8" w:rsidP="534E7AA8" w:rsidRDefault="534E7AA8" w14:paraId="55C86C06" w14:textId="77777777">
            <w:pPr>
              <w:spacing w:after="0" w:line="240" w:lineRule="auto"/>
              <w:jc w:val="center"/>
              <w:rPr>
                <w:ins w:author="Li, Sean (VDOT)" w:date="2025-02-07T16:43:00Z" w16du:dateUtc="2025-02-07T16:43:47Z" w:id="52"/>
                <w:rFonts w:ascii="Arial" w:hAnsi="Arial" w:eastAsia="Times New Roman" w:cs="Times New Roman"/>
                <w:sz w:val="20"/>
                <w:szCs w:val="20"/>
              </w:rPr>
            </w:pPr>
            <w:ins w:author="Li, Sean (VDOT)" w:date="2025-02-07T16:43:00Z" w:id="53">
              <w:r w:rsidRPr="534E7AA8">
                <w:rPr>
                  <w:rFonts w:ascii="Arial" w:hAnsi="Arial" w:eastAsia="Times New Roman" w:cs="Times New Roman"/>
                  <w:b/>
                  <w:bCs/>
                  <w:sz w:val="20"/>
                  <w:szCs w:val="20"/>
                </w:rPr>
                <w:t>Freeze and Thaw</w:t>
              </w:r>
            </w:ins>
          </w:p>
          <w:p w:rsidR="534E7AA8" w:rsidP="534E7AA8" w:rsidRDefault="534E7AA8" w14:paraId="5F020B65" w14:textId="77777777">
            <w:pPr>
              <w:spacing w:after="0" w:line="240" w:lineRule="auto"/>
              <w:jc w:val="center"/>
              <w:rPr>
                <w:rFonts w:ascii="Arial" w:hAnsi="Arial" w:eastAsia="Times New Roman" w:cs="Times New Roman"/>
                <w:sz w:val="20"/>
                <w:szCs w:val="20"/>
              </w:rPr>
            </w:pPr>
            <w:ins w:author="Li, Sean (VDOT)" w:date="2025-02-07T16:43:00Z" w:id="54">
              <w:r w:rsidRPr="534E7AA8">
                <w:rPr>
                  <w:rFonts w:ascii="Arial" w:hAnsi="Arial" w:eastAsia="Times New Roman" w:cs="Times New Roman"/>
                  <w:b/>
                  <w:bCs/>
                  <w:sz w:val="20"/>
                  <w:szCs w:val="20"/>
                </w:rPr>
                <w:t>(100 Cycles)</w:t>
              </w:r>
            </w:ins>
          </w:p>
        </w:tc>
      </w:tr>
      <w:tr w:rsidR="534E7AA8" w:rsidTr="534E7AA8" w14:paraId="0CBB5D7A" w14:textId="77777777">
        <w:trPr>
          <w:trHeight w:val="300"/>
          <w:jc w:val="center"/>
          <w:ins w:author="Li, Sean (VDOT)" w:date="2025-02-07T16:43:00Z" w:id="55"/>
        </w:trPr>
        <w:tc>
          <w:tcPr>
            <w:tcW w:w="3322" w:type="dxa"/>
            <w:tcBorders>
              <w:top w:val="single" w:color="auto" w:sz="4" w:space="0"/>
              <w:left w:val="nil"/>
              <w:bottom w:val="nil"/>
              <w:right w:val="nil"/>
            </w:tcBorders>
            <w:tcMar>
              <w:top w:w="58" w:type="dxa"/>
            </w:tcMar>
          </w:tcPr>
          <w:p w:rsidR="534E7AA8" w:rsidP="534E7AA8" w:rsidRDefault="534E7AA8" w14:paraId="542A8236" w14:textId="77777777">
            <w:pPr>
              <w:spacing w:after="0" w:line="240" w:lineRule="auto"/>
              <w:rPr>
                <w:rFonts w:ascii="Arial" w:hAnsi="Arial" w:eastAsia="Times New Roman" w:cs="Times New Roman"/>
                <w:sz w:val="20"/>
                <w:szCs w:val="20"/>
              </w:rPr>
            </w:pPr>
            <w:ins w:author="Li, Sean (VDOT)" w:date="2025-02-07T16:43:00Z" w:id="56">
              <w:r w:rsidRPr="534E7AA8">
                <w:rPr>
                  <w:rFonts w:ascii="Arial" w:hAnsi="Arial" w:eastAsia="Times New Roman" w:cs="Times New Roman"/>
                  <w:sz w:val="20"/>
                  <w:szCs w:val="20"/>
                </w:rPr>
                <w:t>Hydraulic cement concrete</w:t>
              </w:r>
            </w:ins>
          </w:p>
        </w:tc>
        <w:tc>
          <w:tcPr>
            <w:tcW w:w="3420" w:type="dxa"/>
            <w:tcBorders>
              <w:top w:val="single" w:color="auto" w:sz="4" w:space="0"/>
              <w:left w:val="nil"/>
              <w:bottom w:val="nil"/>
              <w:right w:val="nil"/>
            </w:tcBorders>
            <w:tcMar>
              <w:top w:w="58" w:type="dxa"/>
            </w:tcMar>
          </w:tcPr>
          <w:p w:rsidR="534E7AA8" w:rsidP="534E7AA8" w:rsidRDefault="534E7AA8" w14:paraId="5A2A5B7D" w14:textId="77777777">
            <w:pPr>
              <w:spacing w:after="0" w:line="240" w:lineRule="auto"/>
              <w:jc w:val="center"/>
              <w:rPr>
                <w:rFonts w:ascii="Arial" w:hAnsi="Arial" w:eastAsia="Times New Roman" w:cs="Times New Roman"/>
                <w:sz w:val="20"/>
                <w:szCs w:val="20"/>
              </w:rPr>
            </w:pPr>
            <w:ins w:author="Li, Sean (VDOT)" w:date="2025-02-07T16:43:00Z" w:id="57">
              <w:r w:rsidRPr="534E7AA8">
                <w:rPr>
                  <w:rFonts w:ascii="Arial" w:hAnsi="Arial" w:eastAsia="Times New Roman" w:cs="Times New Roman"/>
                  <w:sz w:val="20"/>
                  <w:szCs w:val="20"/>
                </w:rPr>
                <w:t>12</w:t>
              </w:r>
            </w:ins>
          </w:p>
        </w:tc>
        <w:tc>
          <w:tcPr>
            <w:tcW w:w="2601" w:type="dxa"/>
            <w:tcBorders>
              <w:top w:val="single" w:color="auto" w:sz="4" w:space="0"/>
              <w:left w:val="nil"/>
              <w:bottom w:val="nil"/>
              <w:right w:val="nil"/>
            </w:tcBorders>
            <w:tcMar>
              <w:top w:w="58" w:type="dxa"/>
            </w:tcMar>
          </w:tcPr>
          <w:p w:rsidR="534E7AA8" w:rsidP="534E7AA8" w:rsidRDefault="534E7AA8" w14:paraId="3513125D" w14:textId="77777777">
            <w:pPr>
              <w:spacing w:after="0" w:line="240" w:lineRule="auto"/>
              <w:jc w:val="center"/>
              <w:rPr>
                <w:rFonts w:ascii="Arial" w:hAnsi="Arial" w:eastAsia="Times New Roman" w:cs="Times New Roman"/>
                <w:sz w:val="20"/>
                <w:szCs w:val="20"/>
              </w:rPr>
            </w:pPr>
            <w:ins w:author="Li, Sean (VDOT)" w:date="2025-02-07T16:43:00Z" w:id="58">
              <w:r w:rsidRPr="534E7AA8">
                <w:rPr>
                  <w:rFonts w:ascii="Arial" w:hAnsi="Arial" w:eastAsia="Times New Roman" w:cs="Times New Roman"/>
                  <w:sz w:val="20"/>
                  <w:szCs w:val="20"/>
                </w:rPr>
                <w:t>5</w:t>
              </w:r>
            </w:ins>
          </w:p>
        </w:tc>
      </w:tr>
      <w:tr w:rsidR="534E7AA8" w:rsidTr="534E7AA8" w14:paraId="71693D5B" w14:textId="77777777">
        <w:trPr>
          <w:trHeight w:val="300"/>
          <w:jc w:val="center"/>
          <w:ins w:author="Li, Sean (VDOT)" w:date="2025-02-07T16:43:00Z" w:id="59"/>
        </w:trPr>
        <w:tc>
          <w:tcPr>
            <w:tcW w:w="3322" w:type="dxa"/>
            <w:tcBorders>
              <w:top w:val="nil"/>
              <w:left w:val="nil"/>
              <w:bottom w:val="nil"/>
              <w:right w:val="nil"/>
            </w:tcBorders>
          </w:tcPr>
          <w:p w:rsidR="534E7AA8" w:rsidP="534E7AA8" w:rsidRDefault="534E7AA8" w14:paraId="3C5773A0" w14:textId="77777777">
            <w:pPr>
              <w:spacing w:after="0" w:line="240" w:lineRule="auto"/>
              <w:rPr>
                <w:rFonts w:ascii="Arial" w:hAnsi="Arial" w:eastAsia="Times New Roman" w:cs="Times New Roman"/>
                <w:sz w:val="20"/>
                <w:szCs w:val="20"/>
              </w:rPr>
            </w:pPr>
            <w:ins w:author="Li, Sean (VDOT)" w:date="2025-02-07T16:43:00Z" w:id="60">
              <w:r w:rsidRPr="534E7AA8">
                <w:rPr>
                  <w:rFonts w:ascii="Arial" w:hAnsi="Arial" w:eastAsia="Times New Roman" w:cs="Times New Roman"/>
                  <w:sz w:val="20"/>
                  <w:szCs w:val="20"/>
                </w:rPr>
                <w:t>Asphalt surface courses</w:t>
              </w:r>
            </w:ins>
          </w:p>
        </w:tc>
        <w:tc>
          <w:tcPr>
            <w:tcW w:w="3420" w:type="dxa"/>
            <w:tcBorders>
              <w:top w:val="nil"/>
              <w:left w:val="nil"/>
              <w:bottom w:val="nil"/>
              <w:right w:val="nil"/>
            </w:tcBorders>
          </w:tcPr>
          <w:p w:rsidR="534E7AA8" w:rsidP="534E7AA8" w:rsidRDefault="534E7AA8" w14:paraId="4A9A005A" w14:textId="77777777">
            <w:pPr>
              <w:spacing w:after="0" w:line="240" w:lineRule="auto"/>
              <w:jc w:val="center"/>
              <w:rPr>
                <w:rFonts w:ascii="Arial" w:hAnsi="Arial" w:eastAsia="Times New Roman" w:cs="Times New Roman"/>
                <w:sz w:val="20"/>
                <w:szCs w:val="20"/>
              </w:rPr>
            </w:pPr>
            <w:ins w:author="Li, Sean (VDOT)" w:date="2025-02-07T16:43:00Z" w:id="61">
              <w:r w:rsidRPr="534E7AA8">
                <w:rPr>
                  <w:rFonts w:ascii="Arial" w:hAnsi="Arial" w:eastAsia="Times New Roman" w:cs="Times New Roman"/>
                  <w:sz w:val="20"/>
                  <w:szCs w:val="20"/>
                </w:rPr>
                <w:t>15</w:t>
              </w:r>
            </w:ins>
          </w:p>
        </w:tc>
        <w:tc>
          <w:tcPr>
            <w:tcW w:w="2601" w:type="dxa"/>
            <w:tcBorders>
              <w:top w:val="nil"/>
              <w:left w:val="nil"/>
              <w:bottom w:val="nil"/>
              <w:right w:val="nil"/>
            </w:tcBorders>
          </w:tcPr>
          <w:p w:rsidR="534E7AA8" w:rsidP="534E7AA8" w:rsidRDefault="534E7AA8" w14:paraId="25ED090E" w14:textId="77777777">
            <w:pPr>
              <w:spacing w:after="0" w:line="240" w:lineRule="auto"/>
              <w:jc w:val="center"/>
              <w:rPr>
                <w:rFonts w:ascii="Arial" w:hAnsi="Arial" w:eastAsia="Times New Roman" w:cs="Times New Roman"/>
                <w:sz w:val="20"/>
                <w:szCs w:val="20"/>
              </w:rPr>
            </w:pPr>
            <w:ins w:author="Li, Sean (VDOT)" w:date="2025-02-07T16:43:00Z" w:id="62">
              <w:r w:rsidRPr="534E7AA8">
                <w:rPr>
                  <w:rFonts w:ascii="Arial" w:hAnsi="Arial" w:eastAsia="Times New Roman" w:cs="Times New Roman"/>
                  <w:sz w:val="20"/>
                  <w:szCs w:val="20"/>
                </w:rPr>
                <w:t>6</w:t>
              </w:r>
            </w:ins>
          </w:p>
        </w:tc>
      </w:tr>
      <w:tr w:rsidR="534E7AA8" w:rsidTr="534E7AA8" w14:paraId="566FFD63" w14:textId="77777777">
        <w:trPr>
          <w:trHeight w:val="300"/>
          <w:jc w:val="center"/>
          <w:ins w:author="Li, Sean (VDOT)" w:date="2025-02-07T16:43:00Z" w:id="63"/>
        </w:trPr>
        <w:tc>
          <w:tcPr>
            <w:tcW w:w="3322" w:type="dxa"/>
            <w:tcBorders>
              <w:top w:val="nil"/>
              <w:left w:val="nil"/>
              <w:bottom w:val="nil"/>
              <w:right w:val="nil"/>
            </w:tcBorders>
          </w:tcPr>
          <w:p w:rsidR="534E7AA8" w:rsidP="534E7AA8" w:rsidRDefault="534E7AA8" w14:paraId="225CDE13" w14:textId="77777777">
            <w:pPr>
              <w:spacing w:after="0" w:line="240" w:lineRule="auto"/>
              <w:rPr>
                <w:rFonts w:ascii="Arial" w:hAnsi="Arial" w:eastAsia="Times New Roman" w:cs="Times New Roman"/>
                <w:sz w:val="20"/>
                <w:szCs w:val="20"/>
              </w:rPr>
            </w:pPr>
            <w:ins w:author="Li, Sean (VDOT)" w:date="2025-02-07T16:43:00Z" w:id="64">
              <w:r w:rsidRPr="534E7AA8">
                <w:rPr>
                  <w:rFonts w:ascii="Arial" w:hAnsi="Arial" w:eastAsia="Times New Roman" w:cs="Times New Roman"/>
                  <w:sz w:val="20"/>
                  <w:szCs w:val="20"/>
                </w:rPr>
                <w:t>Asphalt and aggregate bases</w:t>
              </w:r>
            </w:ins>
          </w:p>
        </w:tc>
        <w:tc>
          <w:tcPr>
            <w:tcW w:w="3420" w:type="dxa"/>
            <w:tcBorders>
              <w:top w:val="nil"/>
              <w:left w:val="nil"/>
              <w:bottom w:val="nil"/>
              <w:right w:val="nil"/>
            </w:tcBorders>
          </w:tcPr>
          <w:p w:rsidR="534E7AA8" w:rsidP="534E7AA8" w:rsidRDefault="534E7AA8" w14:paraId="38FDC5B5" w14:textId="77777777">
            <w:pPr>
              <w:spacing w:after="0" w:line="240" w:lineRule="auto"/>
              <w:jc w:val="center"/>
              <w:rPr>
                <w:rFonts w:ascii="Arial" w:hAnsi="Arial" w:eastAsia="Times New Roman" w:cs="Times New Roman"/>
                <w:sz w:val="20"/>
                <w:szCs w:val="20"/>
              </w:rPr>
            </w:pPr>
            <w:ins w:author="Li, Sean (VDOT)" w:date="2025-02-07T16:43:00Z" w:id="65">
              <w:r w:rsidRPr="534E7AA8">
                <w:rPr>
                  <w:rFonts w:ascii="Arial" w:hAnsi="Arial" w:eastAsia="Times New Roman" w:cs="Times New Roman"/>
                  <w:sz w:val="20"/>
                  <w:szCs w:val="20"/>
                </w:rPr>
                <w:t>20</w:t>
              </w:r>
            </w:ins>
          </w:p>
        </w:tc>
        <w:tc>
          <w:tcPr>
            <w:tcW w:w="2601" w:type="dxa"/>
            <w:tcBorders>
              <w:top w:val="nil"/>
              <w:left w:val="nil"/>
              <w:bottom w:val="nil"/>
              <w:right w:val="nil"/>
            </w:tcBorders>
          </w:tcPr>
          <w:p w:rsidR="534E7AA8" w:rsidP="534E7AA8" w:rsidRDefault="534E7AA8" w14:paraId="14576925" w14:textId="77777777">
            <w:pPr>
              <w:spacing w:after="0" w:line="240" w:lineRule="auto"/>
              <w:jc w:val="center"/>
              <w:rPr>
                <w:rFonts w:ascii="Arial" w:hAnsi="Arial" w:eastAsia="Times New Roman" w:cs="Times New Roman"/>
                <w:sz w:val="20"/>
                <w:szCs w:val="20"/>
              </w:rPr>
            </w:pPr>
            <w:ins w:author="Li, Sean (VDOT)" w:date="2025-02-07T16:43:00Z" w:id="66">
              <w:r w:rsidRPr="534E7AA8">
                <w:rPr>
                  <w:rFonts w:ascii="Arial" w:hAnsi="Arial" w:eastAsia="Times New Roman" w:cs="Times New Roman"/>
                  <w:sz w:val="20"/>
                  <w:szCs w:val="20"/>
                </w:rPr>
                <w:t>7</w:t>
              </w:r>
            </w:ins>
          </w:p>
        </w:tc>
      </w:tr>
      <w:tr w:rsidR="534E7AA8" w:rsidTr="534E7AA8" w14:paraId="706B2C18" w14:textId="77777777">
        <w:trPr>
          <w:trHeight w:val="300"/>
          <w:jc w:val="center"/>
          <w:ins w:author="Li, Sean (VDOT)" w:date="2025-02-07T16:43:00Z" w:id="67"/>
        </w:trPr>
        <w:tc>
          <w:tcPr>
            <w:tcW w:w="3322" w:type="dxa"/>
            <w:tcBorders>
              <w:top w:val="nil"/>
              <w:left w:val="nil"/>
              <w:right w:val="nil"/>
            </w:tcBorders>
            <w:tcMar>
              <w:bottom w:w="58" w:type="dxa"/>
            </w:tcMar>
          </w:tcPr>
          <w:p w:rsidR="534E7AA8" w:rsidP="534E7AA8" w:rsidRDefault="534E7AA8" w14:paraId="642E970F" w14:textId="77777777">
            <w:pPr>
              <w:spacing w:after="0" w:line="240" w:lineRule="auto"/>
              <w:rPr>
                <w:rFonts w:ascii="Arial" w:hAnsi="Arial" w:eastAsia="Times New Roman" w:cs="Times New Roman"/>
                <w:sz w:val="20"/>
                <w:szCs w:val="20"/>
              </w:rPr>
            </w:pPr>
            <w:ins w:author="Li, Sean (VDOT)" w:date="2025-02-07T16:43:00Z" w:id="68">
              <w:r w:rsidRPr="534E7AA8">
                <w:rPr>
                  <w:rFonts w:ascii="Arial" w:hAnsi="Arial" w:eastAsia="Times New Roman" w:cs="Times New Roman"/>
                  <w:sz w:val="20"/>
                  <w:szCs w:val="20"/>
                </w:rPr>
                <w:t>Select material (Type I) and subbase</w:t>
              </w:r>
            </w:ins>
          </w:p>
        </w:tc>
        <w:tc>
          <w:tcPr>
            <w:tcW w:w="3420" w:type="dxa"/>
            <w:tcBorders>
              <w:top w:val="nil"/>
              <w:left w:val="nil"/>
              <w:right w:val="nil"/>
            </w:tcBorders>
            <w:tcMar>
              <w:bottom w:w="58" w:type="dxa"/>
            </w:tcMar>
          </w:tcPr>
          <w:p w:rsidR="534E7AA8" w:rsidP="534E7AA8" w:rsidRDefault="534E7AA8" w14:paraId="34695F84" w14:textId="77777777">
            <w:pPr>
              <w:spacing w:after="0" w:line="240" w:lineRule="auto"/>
              <w:jc w:val="center"/>
              <w:rPr>
                <w:rFonts w:ascii="Arial" w:hAnsi="Arial" w:eastAsia="Times New Roman" w:cs="Times New Roman"/>
                <w:sz w:val="20"/>
                <w:szCs w:val="20"/>
              </w:rPr>
            </w:pPr>
            <w:ins w:author="Li, Sean (VDOT)" w:date="2025-02-07T16:43:00Z" w:id="69">
              <w:r w:rsidRPr="534E7AA8">
                <w:rPr>
                  <w:rFonts w:ascii="Arial" w:hAnsi="Arial" w:eastAsia="Times New Roman" w:cs="Times New Roman"/>
                  <w:sz w:val="20"/>
                  <w:szCs w:val="20"/>
                </w:rPr>
                <w:t>30</w:t>
              </w:r>
            </w:ins>
          </w:p>
        </w:tc>
        <w:tc>
          <w:tcPr>
            <w:tcW w:w="2601" w:type="dxa"/>
            <w:tcBorders>
              <w:top w:val="nil"/>
              <w:left w:val="nil"/>
              <w:right w:val="nil"/>
            </w:tcBorders>
            <w:tcMar>
              <w:bottom w:w="58" w:type="dxa"/>
            </w:tcMar>
          </w:tcPr>
          <w:p w:rsidR="534E7AA8" w:rsidP="534E7AA8" w:rsidRDefault="534E7AA8" w14:paraId="4BAF57A4" w14:textId="77777777">
            <w:pPr>
              <w:spacing w:after="0" w:line="240" w:lineRule="auto"/>
              <w:jc w:val="center"/>
              <w:rPr>
                <w:rFonts w:ascii="Arial" w:hAnsi="Arial" w:eastAsia="Times New Roman" w:cs="Times New Roman"/>
                <w:sz w:val="20"/>
                <w:szCs w:val="20"/>
              </w:rPr>
            </w:pPr>
            <w:ins w:author="Li, Sean (VDOT)" w:date="2025-02-07T16:43:00Z" w:id="70">
              <w:r w:rsidRPr="534E7AA8">
                <w:rPr>
                  <w:rFonts w:ascii="Arial" w:hAnsi="Arial" w:eastAsia="Times New Roman" w:cs="Times New Roman"/>
                  <w:sz w:val="20"/>
                  <w:szCs w:val="20"/>
                </w:rPr>
                <w:t>12</w:t>
              </w:r>
            </w:ins>
          </w:p>
        </w:tc>
      </w:tr>
    </w:tbl>
    <w:p w:rsidR="00EA7ED3" w:rsidP="534E7AA8" w:rsidRDefault="00EA7ED3" w14:paraId="17117FC7" w14:textId="762E6C5A">
      <w:pPr>
        <w:rPr>
          <w:ins w:author="Li, Sean (VDOT)" w:date="2025-02-07T16:43:00Z" w16du:dateUtc="2025-02-07T16:43:05Z" w:id="71"/>
          <w:rStyle w:val="A0"/>
          <w:rFonts w:ascii="Arial" w:hAnsi="Arial" w:cs="Arial"/>
          <w:color w:val="auto"/>
          <w:sz w:val="20"/>
          <w:szCs w:val="20"/>
        </w:rPr>
      </w:pPr>
    </w:p>
    <w:p w:rsidR="00EA7ED3" w:rsidP="534E7AA8" w:rsidRDefault="00EA7ED3" w14:paraId="35F52BDB" w14:textId="2ECAD04E">
      <w:pPr>
        <w:pStyle w:val="ListParagraph"/>
        <w:numPr>
          <w:ilvl w:val="0"/>
          <w:numId w:val="4"/>
        </w:numPr>
        <w:rPr>
          <w:rStyle w:val="A0"/>
          <w:rFonts w:ascii="Arial" w:hAnsi="Arial" w:cs="Arial"/>
          <w:color w:val="auto"/>
          <w:sz w:val="20"/>
          <w:szCs w:val="20"/>
        </w:rPr>
      </w:pPr>
    </w:p>
    <w:p w:rsidR="00EA7ED3" w:rsidP="001E1E81" w:rsidRDefault="00EA7ED3" w14:paraId="19A0418F" w14:textId="77777777">
      <w:pPr>
        <w:rPr>
          <w:rFonts w:ascii="TimesNewRomanPS" w:hAnsi="TimesNewRomanPS" w:cs="TimesNewRomanPS"/>
          <w:color w:val="000000"/>
          <w:sz w:val="24"/>
          <w:szCs w:val="24"/>
        </w:rPr>
      </w:pPr>
    </w:p>
    <w:tbl>
      <w:tblP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322"/>
        <w:gridCol w:w="3420"/>
        <w:gridCol w:w="2601"/>
      </w:tblGrid>
      <w:tr w:rsidRPr="00EA7ED3" w:rsidR="00EA7ED3" w:rsidTr="534E7AA8" w14:paraId="255367AB" w14:textId="77777777">
        <w:trPr>
          <w:trHeight w:val="300"/>
          <w:jc w:val="center"/>
          <w:del w:author="Li, Sean (VDOT)" w:date="2025-02-07T16:43:00Z" w:id="72"/>
        </w:trPr>
        <w:tc>
          <w:tcPr>
            <w:tcW w:w="9343" w:type="dxa"/>
            <w:gridSpan w:val="3"/>
            <w:tcBorders>
              <w:top w:val="nil"/>
              <w:left w:val="nil"/>
              <w:bottom w:val="single" w:color="auto" w:sz="4" w:space="0"/>
              <w:right w:val="nil"/>
            </w:tcBorders>
          </w:tcPr>
          <w:p w:rsidRPr="00EA7ED3" w:rsidR="00EA7ED3" w:rsidP="00EA7ED3" w:rsidRDefault="00EA7ED3" w14:paraId="33FFCBFD"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TABLE II-4</w:t>
            </w:r>
          </w:p>
          <w:p w:rsidRPr="00EA7ED3" w:rsidR="00EA7ED3" w:rsidP="00EA7ED3" w:rsidRDefault="00EA7ED3" w14:paraId="774175DC"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Soundness</w:t>
            </w:r>
          </w:p>
        </w:tc>
      </w:tr>
      <w:tr w:rsidRPr="00EA7ED3" w:rsidR="00EA7ED3" w:rsidTr="534E7AA8" w14:paraId="4743B26E" w14:textId="77777777">
        <w:trPr>
          <w:trHeight w:val="300"/>
          <w:jc w:val="center"/>
          <w:del w:author="Li, Sean (VDOT)" w:date="2025-02-07T16:43:00Z" w:id="73"/>
        </w:trPr>
        <w:tc>
          <w:tcPr>
            <w:tcW w:w="3322" w:type="dxa"/>
            <w:vMerge w:val="restart"/>
            <w:tcBorders>
              <w:left w:val="nil"/>
              <w:right w:val="nil"/>
            </w:tcBorders>
            <w:tcMar>
              <w:top w:w="58" w:type="dxa"/>
              <w:bottom w:w="58" w:type="dxa"/>
            </w:tcMar>
          </w:tcPr>
          <w:p w:rsidRPr="00EA7ED3" w:rsidR="00EA7ED3" w:rsidP="00EA7ED3" w:rsidRDefault="00EA7ED3" w14:paraId="0BBCD06F" w14:textId="77777777">
            <w:pPr>
              <w:suppressAutoHyphens/>
              <w:spacing w:after="0" w:line="240" w:lineRule="auto"/>
              <w:jc w:val="center"/>
              <w:rPr>
                <w:rFonts w:ascii="Arial" w:hAnsi="Arial" w:eastAsia="Times New Roman" w:cs="Times New Roman"/>
                <w:spacing w:val="-3"/>
                <w:sz w:val="20"/>
                <w:szCs w:val="20"/>
              </w:rPr>
            </w:pPr>
          </w:p>
          <w:p w:rsidRPr="00EA7ED3" w:rsidR="00EA7ED3" w:rsidP="00EA7ED3" w:rsidRDefault="00EA7ED3" w14:paraId="6594E679" w14:textId="77777777">
            <w:pPr>
              <w:suppressAutoHyphens/>
              <w:spacing w:after="0" w:line="240" w:lineRule="auto"/>
              <w:jc w:val="center"/>
              <w:rPr>
                <w:rFonts w:ascii="Arial" w:hAnsi="Arial" w:eastAsia="Times New Roman" w:cs="Times New Roman"/>
                <w:spacing w:val="-3"/>
                <w:sz w:val="20"/>
                <w:szCs w:val="20"/>
              </w:rPr>
            </w:pPr>
          </w:p>
          <w:p w:rsidRPr="00EA7ED3" w:rsidR="00EA7ED3" w:rsidP="00EA7ED3" w:rsidRDefault="00EA7ED3" w14:paraId="1C5A99FC"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Use</w:t>
            </w:r>
          </w:p>
        </w:tc>
        <w:tc>
          <w:tcPr>
            <w:tcW w:w="6021" w:type="dxa"/>
            <w:gridSpan w:val="2"/>
            <w:tcBorders>
              <w:left w:val="nil"/>
              <w:bottom w:val="single" w:color="auto" w:sz="4" w:space="0"/>
              <w:right w:val="nil"/>
            </w:tcBorders>
            <w:tcMar>
              <w:top w:w="58" w:type="dxa"/>
              <w:bottom w:w="58" w:type="dxa"/>
            </w:tcMar>
          </w:tcPr>
          <w:p w:rsidRPr="00EA7ED3" w:rsidR="00EA7ED3" w:rsidP="00EA7ED3" w:rsidRDefault="00EA7ED3" w14:paraId="5AD20CD8"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Max. Soundness Loss (%)</w:t>
            </w:r>
          </w:p>
        </w:tc>
      </w:tr>
      <w:tr w:rsidRPr="00EA7ED3" w:rsidR="00EA7ED3" w:rsidTr="534E7AA8" w14:paraId="518D720D" w14:textId="77777777">
        <w:trPr>
          <w:trHeight w:val="300"/>
          <w:jc w:val="center"/>
          <w:del w:author="Li, Sean (VDOT)" w:date="2025-02-07T16:43:00Z" w:id="74"/>
        </w:trPr>
        <w:tc>
          <w:tcPr>
            <w:tcW w:w="3322" w:type="dxa"/>
            <w:vMerge/>
            <w:tcMar>
              <w:top w:w="58" w:type="dxa"/>
              <w:bottom w:w="58" w:type="dxa"/>
            </w:tcMar>
          </w:tcPr>
          <w:p w:rsidRPr="00EA7ED3" w:rsidR="00EA7ED3" w:rsidP="00EA7ED3" w:rsidRDefault="00EA7ED3" w14:paraId="0B20F863" w14:textId="77777777">
            <w:pPr>
              <w:suppressAutoHyphens/>
              <w:spacing w:after="0" w:line="240" w:lineRule="auto"/>
              <w:jc w:val="center"/>
              <w:rPr>
                <w:rFonts w:ascii="Arial" w:hAnsi="Arial" w:eastAsia="Times New Roman" w:cs="Times New Roman"/>
                <w:spacing w:val="-3"/>
                <w:sz w:val="20"/>
                <w:szCs w:val="20"/>
              </w:rPr>
            </w:pPr>
          </w:p>
        </w:tc>
        <w:tc>
          <w:tcPr>
            <w:tcW w:w="3420" w:type="dxa"/>
            <w:tcBorders>
              <w:top w:val="nil"/>
              <w:left w:val="nil"/>
              <w:bottom w:val="single" w:color="auto" w:sz="4" w:space="0"/>
              <w:right w:val="nil"/>
            </w:tcBorders>
            <w:tcMar>
              <w:top w:w="58" w:type="dxa"/>
              <w:bottom w:w="58" w:type="dxa"/>
            </w:tcMar>
          </w:tcPr>
          <w:p w:rsidRPr="00EA7ED3" w:rsidR="00EA7ED3" w:rsidP="00EA7ED3" w:rsidRDefault="00EA7ED3" w14:paraId="0AE599F4"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Magnesium Sulphate</w:t>
            </w:r>
          </w:p>
          <w:p w:rsidRPr="00EA7ED3" w:rsidR="00EA7ED3" w:rsidP="00EA7ED3" w:rsidRDefault="00EA7ED3" w14:paraId="254FCAA8"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(5 Cycles)</w:t>
            </w:r>
          </w:p>
        </w:tc>
        <w:tc>
          <w:tcPr>
            <w:tcW w:w="2601" w:type="dxa"/>
            <w:tcBorders>
              <w:top w:val="nil"/>
              <w:left w:val="nil"/>
              <w:bottom w:val="single" w:color="auto" w:sz="4" w:space="0"/>
              <w:right w:val="nil"/>
            </w:tcBorders>
            <w:tcMar>
              <w:top w:w="58" w:type="dxa"/>
              <w:bottom w:w="58" w:type="dxa"/>
            </w:tcMar>
          </w:tcPr>
          <w:p w:rsidRPr="00EA7ED3" w:rsidR="00EA7ED3" w:rsidP="00EA7ED3" w:rsidRDefault="00EA7ED3" w14:paraId="011E5E89"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Freeze and Thaw</w:t>
            </w:r>
          </w:p>
          <w:p w:rsidRPr="00EA7ED3" w:rsidR="00EA7ED3" w:rsidP="00EA7ED3" w:rsidRDefault="00EA7ED3" w14:paraId="051D5689"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w:t>
            </w:r>
            <w:r w:rsidRPr="00EA7ED3">
              <w:rPr>
                <w:rFonts w:ascii="Arial" w:hAnsi="Arial" w:eastAsia="Times New Roman" w:cs="Times New Roman"/>
                <w:b/>
                <w:sz w:val="20"/>
                <w:szCs w:val="20"/>
              </w:rPr>
              <w:t xml:space="preserve">100 </w:t>
            </w:r>
            <w:r w:rsidRPr="00EA7ED3">
              <w:rPr>
                <w:rFonts w:ascii="Arial" w:hAnsi="Arial" w:eastAsia="Times New Roman" w:cs="Times New Roman"/>
                <w:b/>
                <w:spacing w:val="-3"/>
                <w:sz w:val="20"/>
                <w:szCs w:val="20"/>
              </w:rPr>
              <w:t>Cycles)</w:t>
            </w:r>
          </w:p>
        </w:tc>
      </w:tr>
      <w:tr w:rsidRPr="00EA7ED3" w:rsidR="00EA7ED3" w:rsidTr="534E7AA8" w14:paraId="45112CC7" w14:textId="77777777">
        <w:trPr>
          <w:trHeight w:val="300"/>
          <w:jc w:val="center"/>
          <w:del w:author="Li, Sean (VDOT)" w:date="2025-02-07T16:43:00Z" w:id="75"/>
        </w:trPr>
        <w:tc>
          <w:tcPr>
            <w:tcW w:w="3322" w:type="dxa"/>
            <w:tcBorders>
              <w:top w:val="single" w:color="auto" w:sz="4" w:space="0"/>
              <w:left w:val="nil"/>
              <w:bottom w:val="nil"/>
              <w:right w:val="nil"/>
            </w:tcBorders>
            <w:tcMar>
              <w:top w:w="58" w:type="dxa"/>
            </w:tcMar>
          </w:tcPr>
          <w:p w:rsidRPr="00EA7ED3" w:rsidR="00EA7ED3" w:rsidP="00EA7ED3" w:rsidRDefault="00EA7ED3" w14:paraId="3A5D4F7A"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Hydraulic cement concrete</w:t>
            </w:r>
          </w:p>
        </w:tc>
        <w:tc>
          <w:tcPr>
            <w:tcW w:w="3420" w:type="dxa"/>
            <w:tcBorders>
              <w:top w:val="single" w:color="auto" w:sz="4" w:space="0"/>
              <w:left w:val="nil"/>
              <w:bottom w:val="nil"/>
              <w:right w:val="nil"/>
            </w:tcBorders>
            <w:tcMar>
              <w:top w:w="58" w:type="dxa"/>
            </w:tcMar>
          </w:tcPr>
          <w:p w:rsidRPr="00EA7ED3" w:rsidR="00EA7ED3" w:rsidP="00EA7ED3" w:rsidRDefault="00EA7ED3" w14:paraId="28BEC906"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12</w:t>
            </w:r>
          </w:p>
        </w:tc>
        <w:tc>
          <w:tcPr>
            <w:tcW w:w="2601" w:type="dxa"/>
            <w:tcBorders>
              <w:top w:val="single" w:color="auto" w:sz="4" w:space="0"/>
              <w:left w:val="nil"/>
              <w:bottom w:val="nil"/>
              <w:right w:val="nil"/>
            </w:tcBorders>
            <w:tcMar>
              <w:top w:w="58" w:type="dxa"/>
            </w:tcMar>
          </w:tcPr>
          <w:p w:rsidRPr="00EA7ED3" w:rsidR="00EA7ED3" w:rsidP="00EA7ED3" w:rsidRDefault="00EA7ED3" w14:paraId="3A32AC85"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5</w:t>
            </w:r>
          </w:p>
        </w:tc>
      </w:tr>
      <w:tr w:rsidRPr="00EA7ED3" w:rsidR="00EA7ED3" w:rsidTr="534E7AA8" w14:paraId="3AD2903A" w14:textId="77777777">
        <w:trPr>
          <w:trHeight w:val="300"/>
          <w:jc w:val="center"/>
          <w:del w:author="Li, Sean (VDOT)" w:date="2025-02-07T16:43:00Z" w:id="76"/>
        </w:trPr>
        <w:tc>
          <w:tcPr>
            <w:tcW w:w="3322" w:type="dxa"/>
            <w:tcBorders>
              <w:top w:val="nil"/>
              <w:left w:val="nil"/>
              <w:bottom w:val="nil"/>
              <w:right w:val="nil"/>
            </w:tcBorders>
          </w:tcPr>
          <w:p w:rsidRPr="00EA7ED3" w:rsidR="00EA7ED3" w:rsidP="00EA7ED3" w:rsidRDefault="00EA7ED3" w14:paraId="3EEFAC8E"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Asphalt surface courses</w:t>
            </w:r>
          </w:p>
        </w:tc>
        <w:tc>
          <w:tcPr>
            <w:tcW w:w="3420" w:type="dxa"/>
            <w:tcBorders>
              <w:top w:val="nil"/>
              <w:left w:val="nil"/>
              <w:bottom w:val="nil"/>
              <w:right w:val="nil"/>
            </w:tcBorders>
          </w:tcPr>
          <w:p w:rsidRPr="00EA7ED3" w:rsidR="00EA7ED3" w:rsidP="00EA7ED3" w:rsidRDefault="00EA7ED3" w14:paraId="0BBB8A66"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15</w:t>
            </w:r>
          </w:p>
        </w:tc>
        <w:tc>
          <w:tcPr>
            <w:tcW w:w="2601" w:type="dxa"/>
            <w:tcBorders>
              <w:top w:val="nil"/>
              <w:left w:val="nil"/>
              <w:bottom w:val="nil"/>
              <w:right w:val="nil"/>
            </w:tcBorders>
          </w:tcPr>
          <w:p w:rsidRPr="00EA7ED3" w:rsidR="00EA7ED3" w:rsidP="00EA7ED3" w:rsidRDefault="00EA7ED3" w14:paraId="34B9111F"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6</w:t>
            </w:r>
          </w:p>
        </w:tc>
      </w:tr>
      <w:tr w:rsidRPr="00EA7ED3" w:rsidR="00EA7ED3" w:rsidTr="534E7AA8" w14:paraId="481850A8" w14:textId="77777777">
        <w:trPr>
          <w:trHeight w:val="300"/>
          <w:jc w:val="center"/>
          <w:del w:author="Li, Sean (VDOT)" w:date="2025-02-07T16:43:00Z" w:id="77"/>
        </w:trPr>
        <w:tc>
          <w:tcPr>
            <w:tcW w:w="3322" w:type="dxa"/>
            <w:tcBorders>
              <w:top w:val="nil"/>
              <w:left w:val="nil"/>
              <w:bottom w:val="nil"/>
              <w:right w:val="nil"/>
            </w:tcBorders>
          </w:tcPr>
          <w:p w:rsidRPr="00EA7ED3" w:rsidR="00EA7ED3" w:rsidP="00EA7ED3" w:rsidRDefault="00EA7ED3" w14:paraId="3AF3E33A"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Asphalt and aggregate bases</w:t>
            </w:r>
          </w:p>
        </w:tc>
        <w:tc>
          <w:tcPr>
            <w:tcW w:w="3420" w:type="dxa"/>
            <w:tcBorders>
              <w:top w:val="nil"/>
              <w:left w:val="nil"/>
              <w:bottom w:val="nil"/>
              <w:right w:val="nil"/>
            </w:tcBorders>
          </w:tcPr>
          <w:p w:rsidRPr="00EA7ED3" w:rsidR="00EA7ED3" w:rsidP="00EA7ED3" w:rsidRDefault="00EA7ED3" w14:paraId="3960FFF6"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20</w:t>
            </w:r>
          </w:p>
        </w:tc>
        <w:tc>
          <w:tcPr>
            <w:tcW w:w="2601" w:type="dxa"/>
            <w:tcBorders>
              <w:top w:val="nil"/>
              <w:left w:val="nil"/>
              <w:bottom w:val="nil"/>
              <w:right w:val="nil"/>
            </w:tcBorders>
          </w:tcPr>
          <w:p w:rsidRPr="00EA7ED3" w:rsidR="00EA7ED3" w:rsidP="00EA7ED3" w:rsidRDefault="00EA7ED3" w14:paraId="59485CAD"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7</w:t>
            </w:r>
          </w:p>
        </w:tc>
      </w:tr>
      <w:tr w:rsidRPr="00EA7ED3" w:rsidR="00EA7ED3" w:rsidTr="534E7AA8" w14:paraId="41CB03FC" w14:textId="77777777">
        <w:trPr>
          <w:trHeight w:val="300"/>
          <w:jc w:val="center"/>
          <w:del w:author="Li, Sean (VDOT)" w:date="2025-02-07T16:43:00Z" w:id="78"/>
        </w:trPr>
        <w:tc>
          <w:tcPr>
            <w:tcW w:w="3322" w:type="dxa"/>
            <w:tcBorders>
              <w:top w:val="nil"/>
              <w:left w:val="nil"/>
              <w:right w:val="nil"/>
            </w:tcBorders>
            <w:tcMar>
              <w:bottom w:w="58" w:type="dxa"/>
            </w:tcMar>
          </w:tcPr>
          <w:p w:rsidRPr="00EA7ED3" w:rsidR="00EA7ED3" w:rsidP="00EA7ED3" w:rsidRDefault="00EA7ED3" w14:paraId="67DB27E0"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Select material (Type I) and subbase</w:t>
            </w:r>
          </w:p>
        </w:tc>
        <w:tc>
          <w:tcPr>
            <w:tcW w:w="3420" w:type="dxa"/>
            <w:tcBorders>
              <w:top w:val="nil"/>
              <w:left w:val="nil"/>
              <w:right w:val="nil"/>
            </w:tcBorders>
            <w:tcMar>
              <w:bottom w:w="58" w:type="dxa"/>
            </w:tcMar>
          </w:tcPr>
          <w:p w:rsidRPr="00EA7ED3" w:rsidR="00EA7ED3" w:rsidP="00EA7ED3" w:rsidRDefault="00EA7ED3" w14:paraId="5D95BD53"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30</w:t>
            </w:r>
          </w:p>
        </w:tc>
        <w:tc>
          <w:tcPr>
            <w:tcW w:w="2601" w:type="dxa"/>
            <w:tcBorders>
              <w:top w:val="nil"/>
              <w:left w:val="nil"/>
              <w:right w:val="nil"/>
            </w:tcBorders>
            <w:tcMar>
              <w:bottom w:w="58" w:type="dxa"/>
            </w:tcMar>
          </w:tcPr>
          <w:p w:rsidRPr="00EA7ED3" w:rsidR="00EA7ED3" w:rsidP="00EA7ED3" w:rsidRDefault="00EA7ED3" w14:paraId="548D0A25"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12</w:t>
            </w:r>
          </w:p>
        </w:tc>
      </w:tr>
    </w:tbl>
    <w:p w:rsidR="00EA7ED3" w:rsidP="001E1E81" w:rsidRDefault="00EA7ED3" w14:paraId="2464AC85" w14:textId="77777777">
      <w:pPr>
        <w:rPr>
          <w:del w:author="Li, Sean (VDOT)" w:date="2025-02-07T16:44:00Z" w16du:dateUtc="2025-02-07T16:44:14Z" w:id="79"/>
          <w:rFonts w:ascii="TimesNewRomanPS" w:hAnsi="TimesNewRomanPS" w:cs="TimesNewRomanPS"/>
          <w:color w:val="000000"/>
          <w:sz w:val="24"/>
          <w:szCs w:val="24"/>
        </w:rPr>
      </w:pPr>
    </w:p>
    <w:p w:rsidR="00EA7ED3" w:rsidRDefault="6BF1CD1E" w14:paraId="453B3937" w14:textId="5B3055F2">
      <w:pPr>
        <w:rPr>
          <w:rFonts w:ascii="Arial" w:hAnsi="Arial" w:cs="Arial"/>
          <w:color w:val="000000"/>
          <w:sz w:val="20"/>
          <w:szCs w:val="20"/>
        </w:rPr>
        <w:pPrChange w:author="Li, Sean (VDOT)" w:date="2025-02-07T16:44:00Z" w:id="80">
          <w:pPr>
            <w:pStyle w:val="ListParagraph"/>
            <w:numPr>
              <w:numId w:val="4"/>
            </w:numPr>
            <w:ind w:left="360" w:hanging="360"/>
          </w:pPr>
        </w:pPrChange>
      </w:pPr>
      <w:r w:rsidRPr="534E7AA8">
        <w:rPr>
          <w:rFonts w:ascii="Arial" w:hAnsi="Arial" w:cs="Arial"/>
          <w:b/>
          <w:bCs/>
          <w:color w:val="000000" w:themeColor="text1"/>
          <w:sz w:val="20"/>
          <w:szCs w:val="20"/>
        </w:rPr>
        <w:lastRenderedPageBreak/>
        <w:t xml:space="preserve">Abrasion Loss: </w:t>
      </w:r>
      <w:r w:rsidRPr="534E7AA8">
        <w:rPr>
          <w:rFonts w:ascii="Arial" w:hAnsi="Arial" w:cs="Arial"/>
          <w:color w:val="000000" w:themeColor="text1"/>
          <w:sz w:val="20"/>
          <w:szCs w:val="20"/>
        </w:rPr>
        <w:t>Abrasion loss shall conform to the requirements of Table II-5. Tests to verify conformance shall be performed in accordance with AASHTO T96 on aggregate with a grading the most nearly identical with the grading to be used in the work.</w:t>
      </w:r>
    </w:p>
    <w:tbl>
      <w:tblPr>
        <w:tblW w:w="6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565"/>
        <w:gridCol w:w="2430"/>
        <w:gridCol w:w="1935"/>
      </w:tblGrid>
      <w:tr w:rsidRPr="00EA7ED3" w:rsidR="00EA7ED3" w:rsidTr="00332FF7" w14:paraId="290712C7" w14:textId="77777777">
        <w:trPr>
          <w:jc w:val="center"/>
        </w:trPr>
        <w:tc>
          <w:tcPr>
            <w:tcW w:w="6930" w:type="dxa"/>
            <w:gridSpan w:val="3"/>
            <w:tcBorders>
              <w:top w:val="nil"/>
              <w:left w:val="nil"/>
              <w:bottom w:val="single" w:color="auto" w:sz="4" w:space="0"/>
              <w:right w:val="nil"/>
            </w:tcBorders>
          </w:tcPr>
          <w:p w:rsidRPr="00EA7ED3" w:rsidR="00EA7ED3" w:rsidP="00EA7ED3" w:rsidRDefault="00EA7ED3" w14:paraId="0C0ED717"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TABLE II-5</w:t>
            </w:r>
          </w:p>
          <w:p w:rsidRPr="00EA7ED3" w:rsidR="00EA7ED3" w:rsidP="00EA7ED3" w:rsidRDefault="00EA7ED3" w14:paraId="305E343F"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Abrasion</w:t>
            </w:r>
          </w:p>
        </w:tc>
      </w:tr>
      <w:tr w:rsidRPr="00EA7ED3" w:rsidR="00EA7ED3" w:rsidTr="00332FF7" w14:paraId="2CEF999A" w14:textId="77777777">
        <w:trPr>
          <w:jc w:val="center"/>
        </w:trPr>
        <w:tc>
          <w:tcPr>
            <w:tcW w:w="2565" w:type="dxa"/>
            <w:tcBorders>
              <w:left w:val="nil"/>
              <w:bottom w:val="nil"/>
              <w:right w:val="nil"/>
            </w:tcBorders>
            <w:tcMar>
              <w:top w:w="58" w:type="dxa"/>
              <w:bottom w:w="58" w:type="dxa"/>
            </w:tcMar>
          </w:tcPr>
          <w:p w:rsidRPr="00EA7ED3" w:rsidR="00EA7ED3" w:rsidP="00EA7ED3" w:rsidRDefault="00EA7ED3" w14:paraId="0F68377C" w14:textId="77777777">
            <w:pPr>
              <w:suppressAutoHyphens/>
              <w:spacing w:after="0" w:line="240" w:lineRule="auto"/>
              <w:rPr>
                <w:rFonts w:ascii="Arial" w:hAnsi="Arial" w:eastAsia="Times New Roman" w:cs="Times New Roman"/>
                <w:b/>
                <w:spacing w:val="-3"/>
                <w:sz w:val="20"/>
                <w:szCs w:val="20"/>
              </w:rPr>
            </w:pPr>
          </w:p>
        </w:tc>
        <w:tc>
          <w:tcPr>
            <w:tcW w:w="4365" w:type="dxa"/>
            <w:gridSpan w:val="2"/>
            <w:tcBorders>
              <w:left w:val="nil"/>
              <w:bottom w:val="single" w:color="auto" w:sz="4" w:space="0"/>
              <w:right w:val="nil"/>
            </w:tcBorders>
            <w:tcMar>
              <w:top w:w="58" w:type="dxa"/>
              <w:bottom w:w="58" w:type="dxa"/>
            </w:tcMar>
          </w:tcPr>
          <w:p w:rsidRPr="00EA7ED3" w:rsidR="00EA7ED3" w:rsidP="00EA7ED3" w:rsidRDefault="00EA7ED3" w14:paraId="2C2545B2"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 xml:space="preserve">Max. </w:t>
            </w:r>
            <w:smartTag w:uri="urn:schemas-microsoft-com:office:smarttags" w:element="PostalCode">
              <w:smartTag w:uri="urn:schemas-microsoft-com:office:smarttags" w:element="City">
                <w:r w:rsidRPr="00EA7ED3">
                  <w:rPr>
                    <w:rFonts w:ascii="Arial" w:hAnsi="Arial" w:eastAsia="Times New Roman" w:cs="Times New Roman"/>
                    <w:b/>
                    <w:spacing w:val="-3"/>
                    <w:sz w:val="20"/>
                    <w:szCs w:val="20"/>
                  </w:rPr>
                  <w:t>Los Angeles</w:t>
                </w:r>
              </w:smartTag>
            </w:smartTag>
            <w:r w:rsidRPr="00EA7ED3">
              <w:rPr>
                <w:rFonts w:ascii="Arial" w:hAnsi="Arial" w:eastAsia="Times New Roman" w:cs="Times New Roman"/>
                <w:b/>
                <w:spacing w:val="-3"/>
                <w:sz w:val="20"/>
                <w:szCs w:val="20"/>
              </w:rPr>
              <w:t xml:space="preserve"> Abrasion Loss (%)</w:t>
            </w:r>
          </w:p>
        </w:tc>
      </w:tr>
      <w:tr w:rsidRPr="00EA7ED3" w:rsidR="00EA7ED3" w:rsidTr="00332FF7" w14:paraId="381E5438" w14:textId="77777777">
        <w:trPr>
          <w:jc w:val="center"/>
        </w:trPr>
        <w:tc>
          <w:tcPr>
            <w:tcW w:w="2565" w:type="dxa"/>
            <w:tcBorders>
              <w:top w:val="nil"/>
              <w:left w:val="nil"/>
              <w:bottom w:val="single" w:color="auto" w:sz="4" w:space="0"/>
              <w:right w:val="nil"/>
            </w:tcBorders>
            <w:tcMar>
              <w:top w:w="58" w:type="dxa"/>
              <w:bottom w:w="58" w:type="dxa"/>
            </w:tcMar>
          </w:tcPr>
          <w:p w:rsidRPr="00EA7ED3" w:rsidR="00EA7ED3" w:rsidP="00EA7ED3" w:rsidRDefault="00EA7ED3" w14:paraId="7EE47DE9" w14:textId="77777777">
            <w:pPr>
              <w:suppressAutoHyphens/>
              <w:spacing w:after="0" w:line="240" w:lineRule="auto"/>
              <w:ind w:left="630"/>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Use</w:t>
            </w:r>
          </w:p>
        </w:tc>
        <w:tc>
          <w:tcPr>
            <w:tcW w:w="2430" w:type="dxa"/>
            <w:tcBorders>
              <w:top w:val="single" w:color="auto" w:sz="4" w:space="0"/>
              <w:left w:val="nil"/>
              <w:bottom w:val="single" w:color="auto" w:sz="4" w:space="0"/>
              <w:right w:val="nil"/>
            </w:tcBorders>
            <w:tcMar>
              <w:top w:w="58" w:type="dxa"/>
              <w:bottom w:w="58" w:type="dxa"/>
            </w:tcMar>
          </w:tcPr>
          <w:p w:rsidRPr="00EA7ED3" w:rsidR="00EA7ED3" w:rsidP="00EA7ED3" w:rsidRDefault="00EA7ED3" w14:paraId="1EBF531A"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100 Rev.</w:t>
            </w:r>
          </w:p>
        </w:tc>
        <w:tc>
          <w:tcPr>
            <w:tcW w:w="1935" w:type="dxa"/>
            <w:tcBorders>
              <w:top w:val="single" w:color="auto" w:sz="4" w:space="0"/>
              <w:left w:val="nil"/>
              <w:bottom w:val="single" w:color="auto" w:sz="4" w:space="0"/>
              <w:right w:val="nil"/>
            </w:tcBorders>
            <w:tcMar>
              <w:top w:w="58" w:type="dxa"/>
              <w:bottom w:w="58" w:type="dxa"/>
            </w:tcMar>
          </w:tcPr>
          <w:p w:rsidRPr="00EA7ED3" w:rsidR="00EA7ED3" w:rsidP="00EA7ED3" w:rsidRDefault="00EA7ED3" w14:paraId="2CE3BEE0"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500 Rev.</w:t>
            </w:r>
          </w:p>
        </w:tc>
      </w:tr>
      <w:tr w:rsidRPr="00EA7ED3" w:rsidR="00EA7ED3" w:rsidTr="00332FF7" w14:paraId="15F649CD" w14:textId="77777777">
        <w:trPr>
          <w:jc w:val="center"/>
        </w:trPr>
        <w:tc>
          <w:tcPr>
            <w:tcW w:w="2565" w:type="dxa"/>
            <w:tcBorders>
              <w:top w:val="single" w:color="auto" w:sz="4" w:space="0"/>
              <w:left w:val="nil"/>
              <w:bottom w:val="nil"/>
              <w:right w:val="nil"/>
            </w:tcBorders>
            <w:tcMar>
              <w:top w:w="58" w:type="dxa"/>
            </w:tcMar>
          </w:tcPr>
          <w:p w:rsidRPr="00EA7ED3" w:rsidR="00EA7ED3" w:rsidP="00EA7ED3" w:rsidRDefault="00EA7ED3" w14:paraId="7E91AEB3" w14:textId="77777777">
            <w:pPr>
              <w:suppressAutoHyphens/>
              <w:spacing w:after="0" w:line="240" w:lineRule="auto"/>
              <w:ind w:left="162"/>
              <w:rPr>
                <w:rFonts w:ascii="Arial" w:hAnsi="Arial" w:eastAsia="Times New Roman" w:cs="Times New Roman"/>
                <w:spacing w:val="-3"/>
                <w:sz w:val="20"/>
                <w:szCs w:val="20"/>
              </w:rPr>
            </w:pPr>
            <w:r w:rsidRPr="00EA7ED3">
              <w:rPr>
                <w:rFonts w:ascii="Arial" w:hAnsi="Arial" w:eastAsia="Times New Roman" w:cs="Times New Roman"/>
                <w:spacing w:val="-3"/>
                <w:sz w:val="20"/>
                <w:szCs w:val="20"/>
              </w:rPr>
              <w:t>Grade A stone</w:t>
            </w:r>
          </w:p>
        </w:tc>
        <w:tc>
          <w:tcPr>
            <w:tcW w:w="2430" w:type="dxa"/>
            <w:tcBorders>
              <w:top w:val="single" w:color="auto" w:sz="4" w:space="0"/>
              <w:left w:val="nil"/>
              <w:bottom w:val="nil"/>
              <w:right w:val="nil"/>
            </w:tcBorders>
            <w:tcMar>
              <w:top w:w="58" w:type="dxa"/>
            </w:tcMar>
          </w:tcPr>
          <w:p w:rsidRPr="00EA7ED3" w:rsidR="00EA7ED3" w:rsidP="00EA7ED3" w:rsidRDefault="00EA7ED3" w14:paraId="35E7F85F"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9</w:t>
            </w:r>
          </w:p>
        </w:tc>
        <w:tc>
          <w:tcPr>
            <w:tcW w:w="1935" w:type="dxa"/>
            <w:tcBorders>
              <w:top w:val="single" w:color="auto" w:sz="4" w:space="0"/>
              <w:left w:val="nil"/>
              <w:bottom w:val="nil"/>
              <w:right w:val="nil"/>
            </w:tcBorders>
            <w:tcMar>
              <w:top w:w="58" w:type="dxa"/>
            </w:tcMar>
          </w:tcPr>
          <w:p w:rsidRPr="00EA7ED3" w:rsidR="00EA7ED3" w:rsidP="00EA7ED3" w:rsidRDefault="00EA7ED3" w14:paraId="1F302B35"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40</w:t>
            </w:r>
          </w:p>
        </w:tc>
      </w:tr>
      <w:tr w:rsidRPr="00EA7ED3" w:rsidR="00EA7ED3" w:rsidTr="00332FF7" w14:paraId="1965FC55" w14:textId="77777777">
        <w:trPr>
          <w:jc w:val="center"/>
        </w:trPr>
        <w:tc>
          <w:tcPr>
            <w:tcW w:w="2565" w:type="dxa"/>
            <w:tcBorders>
              <w:top w:val="nil"/>
              <w:left w:val="nil"/>
              <w:bottom w:val="nil"/>
              <w:right w:val="nil"/>
            </w:tcBorders>
          </w:tcPr>
          <w:p w:rsidRPr="00EA7ED3" w:rsidR="00EA7ED3" w:rsidP="00EA7ED3" w:rsidRDefault="00EA7ED3" w14:paraId="247A0422" w14:textId="77777777">
            <w:pPr>
              <w:suppressAutoHyphens/>
              <w:spacing w:after="0" w:line="240" w:lineRule="auto"/>
              <w:ind w:left="162"/>
              <w:rPr>
                <w:rFonts w:ascii="Arial" w:hAnsi="Arial" w:eastAsia="Times New Roman" w:cs="Times New Roman"/>
                <w:spacing w:val="-3"/>
                <w:sz w:val="20"/>
                <w:szCs w:val="20"/>
              </w:rPr>
            </w:pPr>
            <w:r w:rsidRPr="00EA7ED3">
              <w:rPr>
                <w:rFonts w:ascii="Arial" w:hAnsi="Arial" w:eastAsia="Times New Roman" w:cs="Times New Roman"/>
                <w:spacing w:val="-3"/>
                <w:sz w:val="20"/>
                <w:szCs w:val="20"/>
              </w:rPr>
              <w:t>Grade B stone</w:t>
            </w:r>
          </w:p>
        </w:tc>
        <w:tc>
          <w:tcPr>
            <w:tcW w:w="2430" w:type="dxa"/>
            <w:tcBorders>
              <w:top w:val="nil"/>
              <w:left w:val="nil"/>
              <w:bottom w:val="nil"/>
              <w:right w:val="nil"/>
            </w:tcBorders>
          </w:tcPr>
          <w:p w:rsidRPr="00EA7ED3" w:rsidR="00EA7ED3" w:rsidP="00EA7ED3" w:rsidRDefault="00EA7ED3" w14:paraId="77FD4AD7"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12</w:t>
            </w:r>
          </w:p>
        </w:tc>
        <w:tc>
          <w:tcPr>
            <w:tcW w:w="1935" w:type="dxa"/>
            <w:tcBorders>
              <w:top w:val="nil"/>
              <w:left w:val="nil"/>
              <w:bottom w:val="nil"/>
              <w:right w:val="nil"/>
            </w:tcBorders>
          </w:tcPr>
          <w:p w:rsidRPr="00EA7ED3" w:rsidR="00EA7ED3" w:rsidP="00EA7ED3" w:rsidRDefault="00EA7ED3" w14:paraId="4B2D06AD"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45</w:t>
            </w:r>
          </w:p>
        </w:tc>
      </w:tr>
      <w:tr w:rsidRPr="00EA7ED3" w:rsidR="00EA7ED3" w:rsidTr="00332FF7" w14:paraId="741C91F7" w14:textId="77777777">
        <w:trPr>
          <w:jc w:val="center"/>
        </w:trPr>
        <w:tc>
          <w:tcPr>
            <w:tcW w:w="2565" w:type="dxa"/>
            <w:tcBorders>
              <w:top w:val="nil"/>
              <w:left w:val="nil"/>
              <w:bottom w:val="nil"/>
              <w:right w:val="nil"/>
            </w:tcBorders>
          </w:tcPr>
          <w:p w:rsidRPr="00EA7ED3" w:rsidR="00EA7ED3" w:rsidP="00EA7ED3" w:rsidRDefault="00EA7ED3" w14:paraId="788E086A" w14:textId="77777777">
            <w:pPr>
              <w:suppressAutoHyphens/>
              <w:spacing w:after="0" w:line="240" w:lineRule="auto"/>
              <w:ind w:left="162"/>
              <w:rPr>
                <w:rFonts w:ascii="Arial" w:hAnsi="Arial" w:eastAsia="Times New Roman" w:cs="Times New Roman"/>
                <w:spacing w:val="-3"/>
                <w:sz w:val="20"/>
                <w:szCs w:val="20"/>
              </w:rPr>
            </w:pPr>
            <w:r w:rsidRPr="00EA7ED3">
              <w:rPr>
                <w:rFonts w:ascii="Arial" w:hAnsi="Arial" w:eastAsia="Times New Roman" w:cs="Times New Roman"/>
                <w:spacing w:val="-3"/>
                <w:sz w:val="20"/>
                <w:szCs w:val="20"/>
              </w:rPr>
              <w:t>Grade C stone</w:t>
            </w:r>
          </w:p>
        </w:tc>
        <w:tc>
          <w:tcPr>
            <w:tcW w:w="2430" w:type="dxa"/>
            <w:tcBorders>
              <w:top w:val="nil"/>
              <w:left w:val="nil"/>
              <w:bottom w:val="nil"/>
              <w:right w:val="nil"/>
            </w:tcBorders>
          </w:tcPr>
          <w:p w:rsidRPr="00EA7ED3" w:rsidR="00EA7ED3" w:rsidP="00EA7ED3" w:rsidRDefault="00EA7ED3" w14:paraId="7BE5CBE8"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14</w:t>
            </w:r>
          </w:p>
        </w:tc>
        <w:tc>
          <w:tcPr>
            <w:tcW w:w="1935" w:type="dxa"/>
            <w:tcBorders>
              <w:top w:val="nil"/>
              <w:left w:val="nil"/>
              <w:bottom w:val="nil"/>
              <w:right w:val="nil"/>
            </w:tcBorders>
          </w:tcPr>
          <w:p w:rsidRPr="00EA7ED3" w:rsidR="00EA7ED3" w:rsidP="00EA7ED3" w:rsidRDefault="00EA7ED3" w14:paraId="39CC77CC"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50</w:t>
            </w:r>
          </w:p>
        </w:tc>
      </w:tr>
      <w:tr w:rsidRPr="00EA7ED3" w:rsidR="00EA7ED3" w:rsidTr="00332FF7" w14:paraId="52D8D0C4" w14:textId="77777777">
        <w:trPr>
          <w:jc w:val="center"/>
        </w:trPr>
        <w:tc>
          <w:tcPr>
            <w:tcW w:w="2565" w:type="dxa"/>
            <w:tcBorders>
              <w:top w:val="nil"/>
              <w:left w:val="nil"/>
              <w:bottom w:val="nil"/>
              <w:right w:val="nil"/>
            </w:tcBorders>
          </w:tcPr>
          <w:p w:rsidRPr="00EA7ED3" w:rsidR="00EA7ED3" w:rsidP="00EA7ED3" w:rsidRDefault="00EA7ED3" w14:paraId="0718AE2A" w14:textId="77777777">
            <w:pPr>
              <w:suppressAutoHyphens/>
              <w:spacing w:after="0" w:line="240" w:lineRule="auto"/>
              <w:ind w:left="162"/>
              <w:rPr>
                <w:rFonts w:ascii="Arial" w:hAnsi="Arial" w:eastAsia="Times New Roman" w:cs="Times New Roman"/>
                <w:spacing w:val="-3"/>
                <w:sz w:val="20"/>
                <w:szCs w:val="20"/>
              </w:rPr>
            </w:pPr>
            <w:bookmarkStart w:name="_Hlt533157056" w:id="81"/>
            <w:r w:rsidRPr="00EA7ED3">
              <w:rPr>
                <w:rFonts w:ascii="Arial" w:hAnsi="Arial" w:eastAsia="Times New Roman" w:cs="Times New Roman"/>
                <w:spacing w:val="-3"/>
                <w:sz w:val="20"/>
                <w:szCs w:val="20"/>
              </w:rPr>
              <w:t>Slag</w:t>
            </w:r>
            <w:bookmarkEnd w:id="81"/>
          </w:p>
        </w:tc>
        <w:tc>
          <w:tcPr>
            <w:tcW w:w="2430" w:type="dxa"/>
            <w:tcBorders>
              <w:top w:val="nil"/>
              <w:left w:val="nil"/>
              <w:bottom w:val="nil"/>
              <w:right w:val="nil"/>
            </w:tcBorders>
          </w:tcPr>
          <w:p w:rsidRPr="00EA7ED3" w:rsidR="00EA7ED3" w:rsidP="00EA7ED3" w:rsidRDefault="00EA7ED3" w14:paraId="58DE3748"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12</w:t>
            </w:r>
          </w:p>
        </w:tc>
        <w:tc>
          <w:tcPr>
            <w:tcW w:w="1935" w:type="dxa"/>
            <w:tcBorders>
              <w:top w:val="nil"/>
              <w:left w:val="nil"/>
              <w:bottom w:val="nil"/>
              <w:right w:val="nil"/>
            </w:tcBorders>
          </w:tcPr>
          <w:p w:rsidRPr="00EA7ED3" w:rsidR="00EA7ED3" w:rsidP="00EA7ED3" w:rsidRDefault="00EA7ED3" w14:paraId="5FFB9D92"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45</w:t>
            </w:r>
          </w:p>
        </w:tc>
      </w:tr>
      <w:tr w:rsidRPr="00EA7ED3" w:rsidR="00EA7ED3" w:rsidTr="00332FF7" w14:paraId="72CC73DB" w14:textId="77777777">
        <w:trPr>
          <w:jc w:val="center"/>
        </w:trPr>
        <w:tc>
          <w:tcPr>
            <w:tcW w:w="2565" w:type="dxa"/>
            <w:tcBorders>
              <w:top w:val="nil"/>
              <w:left w:val="nil"/>
              <w:bottom w:val="single" w:color="auto" w:sz="4" w:space="0"/>
              <w:right w:val="nil"/>
            </w:tcBorders>
            <w:tcMar>
              <w:bottom w:w="58" w:type="dxa"/>
            </w:tcMar>
          </w:tcPr>
          <w:p w:rsidRPr="00EA7ED3" w:rsidR="00EA7ED3" w:rsidP="00EA7ED3" w:rsidRDefault="00EA7ED3" w14:paraId="62CDCA2A" w14:textId="77777777">
            <w:pPr>
              <w:suppressAutoHyphens/>
              <w:spacing w:after="0" w:line="240" w:lineRule="auto"/>
              <w:ind w:left="162"/>
              <w:rPr>
                <w:rFonts w:ascii="Arial" w:hAnsi="Arial" w:eastAsia="Times New Roman" w:cs="Times New Roman"/>
                <w:spacing w:val="-3"/>
                <w:sz w:val="20"/>
                <w:szCs w:val="20"/>
              </w:rPr>
            </w:pPr>
            <w:r w:rsidRPr="00EA7ED3">
              <w:rPr>
                <w:rFonts w:ascii="Arial" w:hAnsi="Arial" w:eastAsia="Times New Roman" w:cs="Times New Roman"/>
                <w:spacing w:val="-3"/>
                <w:sz w:val="20"/>
                <w:szCs w:val="20"/>
              </w:rPr>
              <w:t>Gravel</w:t>
            </w:r>
          </w:p>
        </w:tc>
        <w:tc>
          <w:tcPr>
            <w:tcW w:w="2430" w:type="dxa"/>
            <w:tcBorders>
              <w:top w:val="nil"/>
              <w:left w:val="nil"/>
              <w:bottom w:val="single" w:color="auto" w:sz="4" w:space="0"/>
              <w:right w:val="nil"/>
            </w:tcBorders>
            <w:tcMar>
              <w:bottom w:w="58" w:type="dxa"/>
            </w:tcMar>
          </w:tcPr>
          <w:p w:rsidRPr="00EA7ED3" w:rsidR="00EA7ED3" w:rsidP="00EA7ED3" w:rsidRDefault="00EA7ED3" w14:paraId="0BD19ABB"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12</w:t>
            </w:r>
          </w:p>
        </w:tc>
        <w:tc>
          <w:tcPr>
            <w:tcW w:w="1935" w:type="dxa"/>
            <w:tcBorders>
              <w:top w:val="nil"/>
              <w:left w:val="nil"/>
              <w:bottom w:val="single" w:color="auto" w:sz="4" w:space="0"/>
              <w:right w:val="nil"/>
            </w:tcBorders>
            <w:tcMar>
              <w:bottom w:w="58" w:type="dxa"/>
            </w:tcMar>
          </w:tcPr>
          <w:p w:rsidRPr="00EA7ED3" w:rsidR="00EA7ED3" w:rsidP="00EA7ED3" w:rsidRDefault="00EA7ED3" w14:paraId="0329B9E0"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45</w:t>
            </w:r>
          </w:p>
        </w:tc>
      </w:tr>
    </w:tbl>
    <w:p w:rsidRPr="00EA7ED3" w:rsidR="00EA7ED3" w:rsidP="00EA7ED3" w:rsidRDefault="00EA7ED3" w14:paraId="28857C38" w14:textId="77777777">
      <w:pPr>
        <w:pStyle w:val="ListParagraph"/>
        <w:ind w:left="360"/>
        <w:rPr>
          <w:rFonts w:ascii="Arial" w:hAnsi="Arial" w:cs="Arial"/>
          <w:color w:val="000000"/>
          <w:sz w:val="20"/>
          <w:szCs w:val="20"/>
        </w:rPr>
      </w:pPr>
    </w:p>
    <w:p w:rsidR="00EA7ED3" w:rsidP="00EA7ED3" w:rsidRDefault="00EA7ED3" w14:paraId="23FB2AB7" w14:textId="77777777">
      <w:pPr>
        <w:pStyle w:val="ListParagraph"/>
        <w:numPr>
          <w:ilvl w:val="0"/>
          <w:numId w:val="4"/>
        </w:numPr>
        <w:contextualSpacing w:val="0"/>
        <w:rPr>
          <w:rFonts w:ascii="Arial" w:hAnsi="Arial" w:cs="Arial"/>
          <w:color w:val="000000"/>
          <w:sz w:val="20"/>
          <w:szCs w:val="20"/>
        </w:rPr>
      </w:pPr>
      <w:r w:rsidRPr="00EA7ED3">
        <w:rPr>
          <w:rFonts w:ascii="Arial" w:hAnsi="Arial" w:cs="Arial"/>
          <w:b/>
          <w:bCs/>
          <w:color w:val="000000"/>
          <w:sz w:val="20"/>
          <w:szCs w:val="20"/>
        </w:rPr>
        <w:t>Deleterious Material</w:t>
      </w:r>
      <w:r w:rsidRPr="00EA7ED3">
        <w:rPr>
          <w:rFonts w:ascii="Arial" w:hAnsi="Arial" w:cs="Arial"/>
          <w:color w:val="000000"/>
          <w:sz w:val="20"/>
          <w:szCs w:val="20"/>
        </w:rPr>
        <w:t>: The amount of deleterious material shall be not more than the following:</w:t>
      </w:r>
    </w:p>
    <w:tbl>
      <w:tblPr>
        <w:tblW w:w="8640" w:type="dxa"/>
        <w:tblInd w:w="728" w:type="dxa"/>
        <w:tblLayout w:type="fixed"/>
        <w:tblCellMar>
          <w:left w:w="0" w:type="dxa"/>
          <w:right w:w="0" w:type="dxa"/>
        </w:tblCellMar>
        <w:tblLook w:val="0000" w:firstRow="0" w:lastRow="0" w:firstColumn="0" w:lastColumn="0" w:noHBand="0" w:noVBand="0"/>
      </w:tblPr>
      <w:tblGrid>
        <w:gridCol w:w="4140"/>
        <w:gridCol w:w="1440"/>
        <w:gridCol w:w="3060"/>
      </w:tblGrid>
      <w:tr w:rsidRPr="00EA7ED3" w:rsidR="00EA7ED3" w:rsidTr="7E493032" w14:paraId="00D6510A" w14:textId="77777777">
        <w:tc>
          <w:tcPr>
            <w:tcW w:w="4140" w:type="dxa"/>
            <w:tcBorders>
              <w:bottom w:val="single" w:color="auto" w:sz="6" w:space="0"/>
            </w:tcBorders>
            <w:tcMar>
              <w:top w:w="58" w:type="dxa"/>
              <w:bottom w:w="58" w:type="dxa"/>
            </w:tcMar>
          </w:tcPr>
          <w:p w:rsidRPr="00EA7ED3" w:rsidR="00EA7ED3" w:rsidP="00EA7ED3" w:rsidRDefault="00EA7ED3" w14:paraId="75A2750F"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Material</w:t>
            </w:r>
          </w:p>
        </w:tc>
        <w:tc>
          <w:tcPr>
            <w:tcW w:w="1440" w:type="dxa"/>
            <w:tcBorders>
              <w:bottom w:val="single" w:color="auto" w:sz="6" w:space="0"/>
            </w:tcBorders>
            <w:tcMar>
              <w:top w:w="58" w:type="dxa"/>
              <w:bottom w:w="58" w:type="dxa"/>
            </w:tcMar>
          </w:tcPr>
          <w:p w:rsidRPr="00EA7ED3" w:rsidR="00EA7ED3" w:rsidP="00EA7ED3" w:rsidRDefault="00EA7ED3" w14:paraId="7471C4B2"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 by Weight</w:t>
            </w:r>
          </w:p>
        </w:tc>
        <w:tc>
          <w:tcPr>
            <w:tcW w:w="3060" w:type="dxa"/>
            <w:tcBorders>
              <w:bottom w:val="single" w:color="auto" w:sz="6" w:space="0"/>
            </w:tcBorders>
            <w:tcMar>
              <w:top w:w="58" w:type="dxa"/>
              <w:bottom w:w="58" w:type="dxa"/>
            </w:tcMar>
          </w:tcPr>
          <w:p w:rsidRPr="00EA7ED3" w:rsidR="00EA7ED3" w:rsidP="00EA7ED3" w:rsidRDefault="00EA7ED3" w14:paraId="4B93D16E"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b/>
                <w:spacing w:val="-3"/>
                <w:sz w:val="20"/>
                <w:szCs w:val="20"/>
              </w:rPr>
              <w:t>AASHTO Test Method</w:t>
            </w:r>
          </w:p>
        </w:tc>
      </w:tr>
      <w:tr w:rsidRPr="00EA7ED3" w:rsidR="00EA7ED3" w:rsidTr="7E493032" w14:paraId="6958F762" w14:textId="77777777">
        <w:tc>
          <w:tcPr>
            <w:tcW w:w="4140" w:type="dxa"/>
            <w:tcBorders>
              <w:top w:val="single" w:color="auto" w:sz="6" w:space="0"/>
            </w:tcBorders>
            <w:tcMar>
              <w:top w:w="58" w:type="dxa"/>
            </w:tcMar>
          </w:tcPr>
          <w:p w:rsidRPr="00EA7ED3" w:rsidR="00EA7ED3" w:rsidP="00EA7ED3" w:rsidRDefault="00EA7ED3" w14:paraId="38EFAB93"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Coal and lignite</w:t>
            </w:r>
          </w:p>
        </w:tc>
        <w:tc>
          <w:tcPr>
            <w:tcW w:w="1440" w:type="dxa"/>
            <w:tcBorders>
              <w:top w:val="single" w:color="auto" w:sz="6" w:space="0"/>
            </w:tcBorders>
            <w:tcMar>
              <w:top w:w="58" w:type="dxa"/>
            </w:tcMar>
          </w:tcPr>
          <w:p w:rsidRPr="00EA7ED3" w:rsidR="00EA7ED3" w:rsidP="00EA7ED3" w:rsidRDefault="00EA7ED3" w14:paraId="5D95F00E"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0.25</w:t>
            </w:r>
          </w:p>
        </w:tc>
        <w:tc>
          <w:tcPr>
            <w:tcW w:w="3060" w:type="dxa"/>
            <w:tcBorders>
              <w:top w:val="single" w:color="auto" w:sz="6" w:space="0"/>
            </w:tcBorders>
            <w:tcMar>
              <w:top w:w="58" w:type="dxa"/>
            </w:tcMar>
          </w:tcPr>
          <w:p w:rsidRPr="00EA7ED3" w:rsidR="00EA7ED3" w:rsidP="00EA7ED3" w:rsidRDefault="00EA7ED3" w14:paraId="5C274398"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T113</w:t>
            </w:r>
          </w:p>
        </w:tc>
      </w:tr>
      <w:tr w:rsidRPr="00EA7ED3" w:rsidR="00EA7ED3" w:rsidTr="7E493032" w14:paraId="237D49A0" w14:textId="77777777">
        <w:tc>
          <w:tcPr>
            <w:tcW w:w="4140" w:type="dxa"/>
            <w:tcMar/>
          </w:tcPr>
          <w:p w:rsidRPr="00EA7ED3" w:rsidR="00EA7ED3" w:rsidP="00EA7ED3" w:rsidRDefault="00EA7ED3" w14:paraId="15174A4A"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Clay lumps</w:t>
            </w:r>
          </w:p>
        </w:tc>
        <w:tc>
          <w:tcPr>
            <w:tcW w:w="1440" w:type="dxa"/>
            <w:tcMar/>
          </w:tcPr>
          <w:p w:rsidRPr="00EA7ED3" w:rsidR="00EA7ED3" w:rsidP="00EA7ED3" w:rsidRDefault="00EA7ED3" w14:paraId="3989AAA3"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0.25</w:t>
            </w:r>
          </w:p>
        </w:tc>
        <w:tc>
          <w:tcPr>
            <w:tcW w:w="3060" w:type="dxa"/>
            <w:tcMar/>
          </w:tcPr>
          <w:p w:rsidRPr="00EA7ED3" w:rsidR="00EA7ED3" w:rsidP="00EA7ED3" w:rsidRDefault="00EA7ED3" w14:paraId="7163FA11"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T112</w:t>
            </w:r>
          </w:p>
        </w:tc>
      </w:tr>
      <w:tr w:rsidRPr="00EA7ED3" w:rsidR="00EA7ED3" w:rsidTr="7E493032" w14:paraId="733E59AD" w14:textId="77777777">
        <w:tc>
          <w:tcPr>
            <w:tcW w:w="4140" w:type="dxa"/>
            <w:tcMar>
              <w:bottom w:w="58" w:type="dxa"/>
            </w:tcMar>
          </w:tcPr>
          <w:p w:rsidRPr="00EA7ED3" w:rsidR="00EA7ED3" w:rsidP="00EA7ED3" w:rsidRDefault="00EA7ED3" w14:paraId="187E44BC" w14:textId="77777777">
            <w:pPr>
              <w:suppressAutoHyphens/>
              <w:spacing w:after="0" w:line="240" w:lineRule="auto"/>
              <w:rPr>
                <w:rFonts w:ascii="Arial" w:hAnsi="Arial" w:eastAsia="Times New Roman" w:cs="Times New Roman"/>
                <w:spacing w:val="-3"/>
                <w:sz w:val="20"/>
                <w:szCs w:val="20"/>
              </w:rPr>
            </w:pPr>
            <w:r w:rsidRPr="00EA7ED3">
              <w:rPr>
                <w:rFonts w:ascii="Arial" w:hAnsi="Arial" w:eastAsia="Times New Roman" w:cs="Times New Roman"/>
                <w:spacing w:val="-3"/>
                <w:sz w:val="20"/>
                <w:szCs w:val="20"/>
              </w:rPr>
              <w:t>Material passing No. 200 sieve by washing</w:t>
            </w:r>
            <w:r w:rsidRPr="00EA7ED3">
              <w:rPr>
                <w:rFonts w:ascii="Arial" w:hAnsi="Arial" w:eastAsia="Times New Roman" w:cs="Times New Roman"/>
                <w:spacing w:val="-3"/>
                <w:sz w:val="20"/>
                <w:szCs w:val="20"/>
                <w:vertAlign w:val="superscript"/>
              </w:rPr>
              <w:t>1</w:t>
            </w:r>
          </w:p>
        </w:tc>
        <w:tc>
          <w:tcPr>
            <w:tcW w:w="1440" w:type="dxa"/>
            <w:tcMar>
              <w:bottom w:w="58" w:type="dxa"/>
            </w:tcMar>
          </w:tcPr>
          <w:p w:rsidRPr="00EA7ED3" w:rsidR="00EA7ED3" w:rsidP="00EA7ED3" w:rsidRDefault="00EA7ED3" w14:paraId="3F1FB052"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1.00</w:t>
            </w:r>
          </w:p>
        </w:tc>
        <w:tc>
          <w:tcPr>
            <w:tcW w:w="3060" w:type="dxa"/>
            <w:tcMar>
              <w:bottom w:w="58" w:type="dxa"/>
            </w:tcMar>
          </w:tcPr>
          <w:p w:rsidRPr="00EA7ED3" w:rsidR="00EA7ED3" w:rsidP="00EA7ED3" w:rsidRDefault="00EA7ED3" w14:paraId="3DBC1354" w14:textId="77777777">
            <w:pPr>
              <w:suppressAutoHyphens/>
              <w:spacing w:after="0" w:line="240" w:lineRule="auto"/>
              <w:jc w:val="center"/>
              <w:rPr>
                <w:rFonts w:ascii="Arial" w:hAnsi="Arial" w:eastAsia="Times New Roman" w:cs="Times New Roman"/>
                <w:spacing w:val="-3"/>
                <w:sz w:val="20"/>
                <w:szCs w:val="20"/>
              </w:rPr>
            </w:pPr>
            <w:r w:rsidRPr="00EA7ED3">
              <w:rPr>
                <w:rFonts w:ascii="Arial" w:hAnsi="Arial" w:eastAsia="Times New Roman" w:cs="Times New Roman"/>
                <w:spacing w:val="-3"/>
                <w:sz w:val="20"/>
                <w:szCs w:val="20"/>
              </w:rPr>
              <w:t>T11</w:t>
            </w:r>
          </w:p>
        </w:tc>
      </w:tr>
      <w:tr w:rsidRPr="00EA7ED3" w:rsidR="00EA7ED3" w:rsidTr="7E493032" w14:paraId="26B12503" w14:textId="77777777">
        <w:trPr>
          <w:cantSplit/>
        </w:trPr>
        <w:tc>
          <w:tcPr>
            <w:tcW w:w="8640" w:type="dxa"/>
            <w:gridSpan w:val="3"/>
            <w:tcBorders>
              <w:bottom w:val="single" w:color="auto" w:sz="6" w:space="0"/>
            </w:tcBorders>
            <w:tcMar>
              <w:bottom w:w="58" w:type="dxa"/>
            </w:tcMar>
          </w:tcPr>
          <w:p w:rsidRPr="00EA7ED3" w:rsidR="00EA7ED3" w:rsidP="00EA7ED3" w:rsidRDefault="00EA7ED3" w14:paraId="3A032BB9" w14:textId="5A6AA55D">
            <w:pPr>
              <w:suppressAutoHyphens/>
              <w:spacing w:after="0" w:line="240" w:lineRule="auto"/>
              <w:rPr>
                <w:rFonts w:ascii="Arial" w:hAnsi="Arial" w:eastAsia="Times New Roman" w:cs="Times New Roman"/>
                <w:spacing w:val="-3"/>
                <w:sz w:val="20"/>
                <w:szCs w:val="20"/>
              </w:rPr>
            </w:pPr>
            <w:r w:rsidRPr="00EA7ED3" w:rsidR="00EA7ED3">
              <w:rPr>
                <w:rFonts w:ascii="Arial" w:hAnsi="Arial" w:eastAsia="Times New Roman" w:cs="Times New Roman"/>
                <w:spacing w:val="-3"/>
                <w:sz w:val="20"/>
                <w:szCs w:val="20"/>
                <w:vertAlign w:val="superscript"/>
              </w:rPr>
              <w:t>1</w:t>
            </w:r>
            <w:r w:rsidRPr="00EA7ED3" w:rsidR="00EA7ED3">
              <w:rPr>
                <w:rFonts w:ascii="Arial" w:hAnsi="Arial" w:eastAsia="Times New Roman" w:cs="Times New Roman"/>
                <w:spacing w:val="-3"/>
                <w:sz w:val="20"/>
                <w:szCs w:val="20"/>
              </w:rPr>
              <w:t xml:space="preserve">When the material passing the No. 200 sieve by washing is dust of fracture, the percentage of </w:t>
            </w:r>
            <w:r w:rsidRPr="00EA7ED3" w:rsidR="00EA7ED3">
              <w:rPr>
                <w:rFonts w:ascii="Arial" w:hAnsi="Arial" w:eastAsia="Times New Roman" w:cs="Times New Roman"/>
                <w:spacing w:val="-3"/>
                <w:sz w:val="20"/>
                <w:szCs w:val="20"/>
              </w:rPr>
              <w:t>deleterious</w:t>
            </w:r>
            <w:r w:rsidRPr="00EA7ED3" w:rsidR="00EA7ED3">
              <w:rPr>
                <w:rFonts w:ascii="Arial" w:hAnsi="Arial" w:eastAsia="Times New Roman" w:cs="Times New Roman"/>
                <w:spacing w:val="-3"/>
                <w:sz w:val="20"/>
                <w:szCs w:val="20"/>
              </w:rPr>
              <w:t xml:space="preserve"> material may be increased to 1.50</w:t>
            </w:r>
            <w:ins w:author="Schuler, John (VDOT)" w:date="2025-04-15T12:39:19.899Z" w:id="2042477617">
              <w:r w:rsidRPr="00EA7ED3" w:rsidR="1B425D2E">
                <w:rPr>
                  <w:rFonts w:ascii="Arial" w:hAnsi="Arial" w:eastAsia="Times New Roman" w:cs="Times New Roman"/>
                  <w:spacing w:val="-3"/>
                  <w:sz w:val="20"/>
                  <w:szCs w:val="20"/>
                </w:rPr>
                <w:t>%</w:t>
              </w:r>
            </w:ins>
            <w:del w:author="Schuler, John (VDOT)" w:date="2025-04-15T12:39:17.916Z" w:id="1945621311">
              <w:r w:rsidRPr="7E493032" w:rsidDel="00EA7ED3">
                <w:rPr>
                  <w:rFonts w:ascii="Arial" w:hAnsi="Arial" w:eastAsia="Times New Roman" w:cs="Times New Roman"/>
                  <w:sz w:val="20"/>
                  <w:szCs w:val="20"/>
                </w:rPr>
                <w:delText xml:space="preserve"> percent</w:delText>
              </w:r>
            </w:del>
            <w:r w:rsidRPr="00EA7ED3" w:rsidR="00EA7ED3">
              <w:rPr>
                <w:rFonts w:ascii="Arial" w:hAnsi="Arial" w:eastAsia="Times New Roman" w:cs="Times New Roman"/>
                <w:spacing w:val="-3"/>
                <w:sz w:val="20"/>
                <w:szCs w:val="20"/>
              </w:rPr>
              <w:t>.</w:t>
            </w:r>
          </w:p>
        </w:tc>
      </w:tr>
    </w:tbl>
    <w:p w:rsidR="00EA7ED3" w:rsidP="00EA7ED3" w:rsidRDefault="00EA7ED3" w14:paraId="74E59E88" w14:textId="77777777">
      <w:pPr>
        <w:pStyle w:val="ListParagraph"/>
        <w:ind w:left="360"/>
        <w:contextualSpacing w:val="0"/>
        <w:rPr>
          <w:rFonts w:ascii="Arial" w:hAnsi="Arial" w:cs="Arial"/>
          <w:color w:val="000000"/>
          <w:sz w:val="20"/>
          <w:szCs w:val="20"/>
        </w:rPr>
      </w:pPr>
    </w:p>
    <w:p w:rsidRPr="00EA7ED3" w:rsidR="00EA7ED3" w:rsidP="00EA7ED3" w:rsidRDefault="6BF1CD1E" w14:paraId="27FFBB52" w14:textId="38983E18">
      <w:pPr>
        <w:pStyle w:val="ListParagraph"/>
        <w:numPr>
          <w:ilvl w:val="0"/>
          <w:numId w:val="4"/>
        </w:numPr>
        <w:rPr>
          <w:ins w:author="Li, Sean (VDOT)" w:date="2025-02-07T16:44:00Z" w16du:dateUtc="2025-02-07T16:44:52Z" w:id="1709861603"/>
          <w:rFonts w:ascii="Arial" w:hAnsi="Arial" w:cs="Arial"/>
          <w:color w:val="000000"/>
          <w:sz w:val="20"/>
          <w:szCs w:val="20"/>
        </w:rPr>
      </w:pPr>
      <w:r w:rsidRPr="7E493032" w:rsidR="6BF1CD1E">
        <w:rPr>
          <w:rFonts w:ascii="Arial" w:hAnsi="Arial" w:cs="Arial"/>
          <w:b w:val="1"/>
          <w:bCs w:val="1"/>
          <w:color w:val="000000" w:themeColor="text1" w:themeTint="FF" w:themeShade="FF"/>
          <w:sz w:val="20"/>
          <w:szCs w:val="20"/>
        </w:rPr>
        <w:t xml:space="preserve">Flat and Elongated Particles: </w:t>
      </w:r>
      <w:r w:rsidRPr="7E493032" w:rsidR="6BF1CD1E">
        <w:rPr>
          <w:rFonts w:ascii="Arial" w:hAnsi="Arial" w:cs="Arial"/>
          <w:color w:val="000000" w:themeColor="text1" w:themeTint="FF" w:themeShade="FF"/>
          <w:sz w:val="20"/>
          <w:szCs w:val="20"/>
        </w:rPr>
        <w:t xml:space="preserve">Coarse aggregate to be used as a temporary riding surface during construction activities or as the final riding surface after construction shall </w:t>
      </w:r>
      <w:ins w:author="Schuler, John (VDOT)" w:date="2025-04-15T12:39:39.389Z" w:id="815607669">
        <w:r w:rsidRPr="7E493032" w:rsidR="591799FA">
          <w:rPr>
            <w:rFonts w:ascii="Arial" w:hAnsi="Arial" w:cs="Arial"/>
            <w:color w:val="000000" w:themeColor="text1" w:themeTint="FF" w:themeShade="FF"/>
            <w:sz w:val="20"/>
            <w:szCs w:val="20"/>
          </w:rPr>
          <w:t xml:space="preserve">not </w:t>
        </w:r>
      </w:ins>
      <w:r w:rsidRPr="7E493032" w:rsidR="6BF1CD1E">
        <w:rPr>
          <w:rFonts w:ascii="Arial" w:hAnsi="Arial" w:cs="Arial"/>
          <w:color w:val="000000" w:themeColor="text1" w:themeTint="FF" w:themeShade="FF"/>
          <w:sz w:val="20"/>
          <w:szCs w:val="20"/>
        </w:rPr>
        <w:t xml:space="preserve">contain </w:t>
      </w:r>
      <w:del w:author="Schuler, John (VDOT)" w:date="2025-04-15T12:39:41.806Z" w:id="1659811192">
        <w:r w:rsidRPr="7E493032" w:rsidDel="6BF1CD1E">
          <w:rPr>
            <w:rFonts w:ascii="Arial" w:hAnsi="Arial" w:cs="Arial"/>
            <w:color w:val="000000" w:themeColor="text1" w:themeTint="FF" w:themeShade="FF"/>
            <w:sz w:val="20"/>
            <w:szCs w:val="20"/>
          </w:rPr>
          <w:delText>not</w:delText>
        </w:r>
        <w:r w:rsidRPr="7E493032" w:rsidDel="6BF1CD1E">
          <w:rPr>
            <w:rFonts w:ascii="Arial" w:hAnsi="Arial" w:cs="Arial"/>
            <w:color w:val="000000" w:themeColor="text1" w:themeTint="FF" w:themeShade="FF"/>
            <w:sz w:val="20"/>
            <w:szCs w:val="20"/>
          </w:rPr>
          <w:delText xml:space="preserve"> </w:delText>
        </w:r>
      </w:del>
      <w:r w:rsidRPr="7E493032" w:rsidR="6BF1CD1E">
        <w:rPr>
          <w:rFonts w:ascii="Arial" w:hAnsi="Arial" w:cs="Arial"/>
          <w:color w:val="000000" w:themeColor="text1" w:themeTint="FF" w:themeShade="FF"/>
          <w:sz w:val="20"/>
          <w:szCs w:val="20"/>
        </w:rPr>
        <w:t>more than 30</w:t>
      </w:r>
      <w:ins w:author="Schuler, John (VDOT)" w:date="2025-04-15T12:39:44.757Z" w:id="105176601">
        <w:r w:rsidRPr="7E493032" w:rsidR="0BFBD25F">
          <w:rPr>
            <w:rFonts w:ascii="Arial" w:hAnsi="Arial" w:cs="Arial"/>
            <w:color w:val="000000" w:themeColor="text1" w:themeTint="FF" w:themeShade="FF"/>
            <w:sz w:val="20"/>
            <w:szCs w:val="20"/>
          </w:rPr>
          <w:t>%</w:t>
        </w:r>
      </w:ins>
      <w:del w:author="Schuler, John (VDOT)" w:date="2025-04-15T12:39:46.422Z" w:id="1706640143">
        <w:r w:rsidRPr="7E493032" w:rsidDel="6BF1CD1E">
          <w:rPr>
            <w:rFonts w:ascii="Arial" w:hAnsi="Arial" w:cs="Arial"/>
            <w:color w:val="000000" w:themeColor="text1" w:themeTint="FF" w:themeShade="FF"/>
            <w:sz w:val="20"/>
            <w:szCs w:val="20"/>
          </w:rPr>
          <w:delText xml:space="preserve"> percent</w:delText>
        </w:r>
      </w:del>
      <w:r w:rsidRPr="7E493032" w:rsidR="6BF1CD1E">
        <w:rPr>
          <w:rFonts w:ascii="Arial" w:hAnsi="Arial" w:cs="Arial"/>
          <w:color w:val="000000" w:themeColor="text1" w:themeTint="FF" w:themeShade="FF"/>
          <w:sz w:val="20"/>
          <w:szCs w:val="20"/>
        </w:rPr>
        <w:t xml:space="preserve"> by mass of aggregate particles retained on and above the 3/8-inch sieve having a maximum to minimum dimensional ratio greater than 5 as determined in accordance with ASTM D4791.</w:t>
      </w:r>
    </w:p>
    <w:p w:rsidR="534E7AA8" w:rsidRDefault="534E7AA8" w14:paraId="4CA2C7D7" w14:textId="19C7E3BD">
      <w:pPr>
        <w:pStyle w:val="ListParagraph"/>
        <w:ind w:left="360"/>
        <w:rPr>
          <w:ins w:author="Li, Sean (VDOT)" w:date="2025-02-07T16:44:00Z" w16du:dateUtc="2025-02-07T16:44:48Z" w:id="83"/>
          <w:rFonts w:ascii="Arial" w:hAnsi="Arial" w:cs="Arial"/>
          <w:color w:val="000000" w:themeColor="text1"/>
          <w:sz w:val="20"/>
          <w:szCs w:val="20"/>
        </w:rPr>
        <w:pPrChange w:author="Li, Sean (VDOT)" w:date="2025-02-07T16:44:00Z" w:id="84">
          <w:pPr>
            <w:pStyle w:val="ListParagraph"/>
            <w:numPr>
              <w:numId w:val="4"/>
            </w:numPr>
            <w:ind w:left="360" w:hanging="360"/>
          </w:pPr>
        </w:pPrChange>
      </w:pPr>
    </w:p>
    <w:p w:rsidR="3FC93739" w:rsidP="534E7AA8" w:rsidRDefault="3FC93739" w14:paraId="16E8C660" w14:textId="0E8577C5">
      <w:pPr>
        <w:pStyle w:val="ListParagraph"/>
        <w:numPr>
          <w:ilvl w:val="0"/>
          <w:numId w:val="4"/>
        </w:numPr>
        <w:rPr>
          <w:rFonts w:ascii="Arial" w:hAnsi="Arial" w:cs="Arial"/>
          <w:color w:val="000000" w:themeColor="text1"/>
          <w:sz w:val="20"/>
          <w:szCs w:val="20"/>
        </w:rPr>
      </w:pPr>
      <w:ins w:author="Li, Sean (VDOT)" w:date="2025-02-07T16:44:00Z" w:id="85">
        <w:r w:rsidRPr="534E7AA8">
          <w:rPr>
            <w:rFonts w:ascii="Arial" w:hAnsi="Arial" w:cs="Arial"/>
            <w:color w:val="000000" w:themeColor="text1"/>
            <w:sz w:val="20"/>
            <w:szCs w:val="20"/>
          </w:rPr>
          <w:t>Spe</w:t>
        </w:r>
      </w:ins>
      <w:ins w:author="Li, Sean (VDOT)" w:date="2025-02-07T16:45:00Z" w:id="86">
        <w:r w:rsidRPr="534E7AA8">
          <w:rPr>
            <w:rFonts w:ascii="Arial" w:hAnsi="Arial" w:cs="Arial"/>
            <w:color w:val="000000" w:themeColor="text1"/>
            <w:sz w:val="20"/>
            <w:szCs w:val="20"/>
          </w:rPr>
          <w:t>cific Gravity: Specific gravity will be tested in accordance with AASHTO T85.</w:t>
        </w:r>
      </w:ins>
    </w:p>
    <w:sectPr w:rsidR="3FC93739" w:rsidSect="001E1E81">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S" w:author="Li, Sean (VDOT)" w:date="2025-02-07T11:36:00Z" w:id="16">
    <w:p w:rsidR="534E7AA8" w:rsidRDefault="534E7AA8" w14:paraId="645551F6" w14:textId="190C2622">
      <w:r>
        <w:t>Incorporation of SS203-002020-01</w:t>
      </w:r>
      <w:r>
        <w:annotationRef/>
      </w:r>
    </w:p>
  </w:comment>
  <w:comment w:initials="LS" w:author="Li, Sean (VDOT)" w:date="2025-02-07T11:37:00Z" w:id="20">
    <w:p w:rsidR="534E7AA8" w:rsidRDefault="534E7AA8" w14:paraId="0F8F6D67" w14:textId="3557DD50">
      <w:r>
        <w:t>Incorporation of SS203-002020-01</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5551F6" w15:done="0"/>
  <w15:commentEx w15:paraId="0F8F6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9CD1E2" w16cex:dateUtc="2025-02-07T16:36:00Z"/>
  <w16cex:commentExtensible w16cex:durableId="12C5E5D4" w16cex:dateUtc="2025-02-07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5551F6" w16cid:durableId="6D9CD1E2"/>
  <w16cid:commentId w16cid:paraId="0F8F6D67" w16cid:durableId="12C5E5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B5EB6"/>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16974DE9"/>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32040B9A"/>
    <w:multiLevelType w:val="multilevel"/>
    <w:tmpl w:val="F04AFF18"/>
    <w:styleLink w:val="SpecialProvision"/>
    <w:lvl w:ilvl="0">
      <w:start w:val="1"/>
      <w:numFmt w:val="upperRoman"/>
      <w:lvlText w:val="%1."/>
      <w:lvlJc w:val="left"/>
      <w:pPr>
        <w:ind w:left="360" w:hanging="360"/>
      </w:pPr>
      <w:rPr>
        <w:rFonts w:hint="default" w:ascii="Arial" w:hAnsi="Arial"/>
        <w:sz w:val="20"/>
      </w:rPr>
    </w:lvl>
    <w:lvl w:ilvl="1">
      <w:start w:val="1"/>
      <w:numFmt w:val="decimal"/>
      <w:lvlText w:val="%2."/>
      <w:lvlJc w:val="left"/>
      <w:pPr>
        <w:ind w:left="720" w:hanging="360"/>
      </w:pPr>
      <w:rPr>
        <w:rFonts w:hint="default" w:ascii="Arial" w:hAnsi="Arial"/>
        <w:sz w:val="20"/>
      </w:rPr>
    </w:lvl>
    <w:lvl w:ilvl="2">
      <w:start w:val="1"/>
      <w:numFmt w:val="upperLetter"/>
      <w:lvlText w:val="%3."/>
      <w:lvlJc w:val="left"/>
      <w:pPr>
        <w:ind w:left="1080" w:hanging="360"/>
      </w:pPr>
      <w:rPr>
        <w:rFonts w:hint="default" w:ascii="Arial" w:hAnsi="Arial"/>
        <w:sz w:val="20"/>
      </w:rPr>
    </w:lvl>
    <w:lvl w:ilvl="3">
      <w:start w:val="1"/>
      <w:numFmt w:val="decimal"/>
      <w:lvlText w:val="(%4)"/>
      <w:lvlJc w:val="left"/>
      <w:pPr>
        <w:ind w:left="1440" w:hanging="360"/>
      </w:pPr>
      <w:rPr>
        <w:rFonts w:hint="default" w:ascii="Arial" w:hAnsi="Arial"/>
        <w:sz w:val="20"/>
      </w:rPr>
    </w:lvl>
    <w:lvl w:ilvl="4">
      <w:start w:val="1"/>
      <w:numFmt w:val="lowerLetter"/>
      <w:lvlText w:val="(%5)"/>
      <w:lvlJc w:val="left"/>
      <w:pPr>
        <w:ind w:left="1800" w:hanging="360"/>
      </w:pPr>
      <w:rPr>
        <w:rFonts w:hint="default" w:ascii="Arial" w:hAnsi="Arial"/>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D361D9"/>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78FE70E5"/>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957957455">
    <w:abstractNumId w:val="2"/>
  </w:num>
  <w:num w:numId="2" w16cid:durableId="537623172">
    <w:abstractNumId w:val="3"/>
  </w:num>
  <w:num w:numId="3" w16cid:durableId="1761367543">
    <w:abstractNumId w:val="1"/>
  </w:num>
  <w:num w:numId="4" w16cid:durableId="1741977046">
    <w:abstractNumId w:val="0"/>
  </w:num>
  <w:num w:numId="5" w16cid:durableId="7937933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omonov, Boris P.E. (VDOT)">
    <w15:presenceInfo w15:providerId="AD" w15:userId="S::Boris.Solomonov@VDOT.Virginia.gov::05b6fd5c-1e79-4916-b1dd-7fc5f71c8bc5"/>
  </w15:person>
  <w15:person w15:author="Li, Sean (VDOT)">
    <w15:presenceInfo w15:providerId="AD" w15:userId="S::sean.li@vdot.virginia.gov::04f4425f-e0cd-495b-bb8d-c4894f7cd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B5"/>
    <w:rsid w:val="000365F8"/>
    <w:rsid w:val="000523B0"/>
    <w:rsid w:val="001E1E81"/>
    <w:rsid w:val="002957F8"/>
    <w:rsid w:val="002C3456"/>
    <w:rsid w:val="002E609B"/>
    <w:rsid w:val="00332FF7"/>
    <w:rsid w:val="003A64FF"/>
    <w:rsid w:val="006E6077"/>
    <w:rsid w:val="00743FC4"/>
    <w:rsid w:val="007A2D02"/>
    <w:rsid w:val="007F62B5"/>
    <w:rsid w:val="00862533"/>
    <w:rsid w:val="00BA0B3B"/>
    <w:rsid w:val="00BC064E"/>
    <w:rsid w:val="00C018CE"/>
    <w:rsid w:val="00C308CB"/>
    <w:rsid w:val="00C75EC9"/>
    <w:rsid w:val="00CC1D1E"/>
    <w:rsid w:val="00D06245"/>
    <w:rsid w:val="00E26351"/>
    <w:rsid w:val="00EA7ED3"/>
    <w:rsid w:val="091D61C2"/>
    <w:rsid w:val="0BD563ED"/>
    <w:rsid w:val="0BFBD25F"/>
    <w:rsid w:val="0EF80BC3"/>
    <w:rsid w:val="10AC7258"/>
    <w:rsid w:val="14FE8250"/>
    <w:rsid w:val="19046E56"/>
    <w:rsid w:val="19B0A343"/>
    <w:rsid w:val="1B425D2E"/>
    <w:rsid w:val="23B3EE4C"/>
    <w:rsid w:val="2EF8A819"/>
    <w:rsid w:val="3001E232"/>
    <w:rsid w:val="30354C39"/>
    <w:rsid w:val="32D3C44D"/>
    <w:rsid w:val="33E68F7A"/>
    <w:rsid w:val="345CFEA8"/>
    <w:rsid w:val="34FFBEF9"/>
    <w:rsid w:val="360C29B2"/>
    <w:rsid w:val="3AFE546C"/>
    <w:rsid w:val="3E4D975C"/>
    <w:rsid w:val="3F934F94"/>
    <w:rsid w:val="3FC93739"/>
    <w:rsid w:val="40F13ADB"/>
    <w:rsid w:val="415498FB"/>
    <w:rsid w:val="44647A26"/>
    <w:rsid w:val="464E2481"/>
    <w:rsid w:val="464E69D1"/>
    <w:rsid w:val="46A62AEB"/>
    <w:rsid w:val="47131FA3"/>
    <w:rsid w:val="47803BE2"/>
    <w:rsid w:val="482154E3"/>
    <w:rsid w:val="495E950F"/>
    <w:rsid w:val="512D8147"/>
    <w:rsid w:val="534E7AA8"/>
    <w:rsid w:val="54455873"/>
    <w:rsid w:val="591799FA"/>
    <w:rsid w:val="60F08CD4"/>
    <w:rsid w:val="675484B5"/>
    <w:rsid w:val="6BF1CD1E"/>
    <w:rsid w:val="6C9DE553"/>
    <w:rsid w:val="6F128830"/>
    <w:rsid w:val="726E144E"/>
    <w:rsid w:val="78CCAE97"/>
    <w:rsid w:val="7C7465A5"/>
    <w:rsid w:val="7E493032"/>
    <w:rsid w:val="7F84A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68517C28"/>
  <w15:docId w15:val="{2FDD4453-5A1B-4E3A-9B11-391537AD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pecialProvision" w:customStyle="1">
    <w:name w:val="Special Provision"/>
    <w:rsid w:val="00BC064E"/>
    <w:pPr>
      <w:numPr>
        <w:numId w:val="1"/>
      </w:numPr>
    </w:pPr>
  </w:style>
  <w:style w:type="paragraph" w:styleId="ListParagraph">
    <w:name w:val="List Paragraph"/>
    <w:basedOn w:val="Normal"/>
    <w:uiPriority w:val="34"/>
    <w:qFormat/>
    <w:rsid w:val="007F62B5"/>
    <w:pPr>
      <w:ind w:left="720"/>
      <w:contextualSpacing/>
    </w:pPr>
  </w:style>
  <w:style w:type="paragraph" w:styleId="Default" w:customStyle="1">
    <w:name w:val="Default"/>
    <w:rsid w:val="000365F8"/>
    <w:pPr>
      <w:autoSpaceDE w:val="0"/>
      <w:autoSpaceDN w:val="0"/>
      <w:adjustRightInd w:val="0"/>
      <w:spacing w:after="0" w:line="240" w:lineRule="auto"/>
    </w:pPr>
    <w:rPr>
      <w:rFonts w:ascii="TimesNewRomanPS" w:hAnsi="TimesNewRomanPS" w:cs="TimesNewRomanPS"/>
      <w:color w:val="000000"/>
      <w:sz w:val="24"/>
      <w:szCs w:val="24"/>
    </w:rPr>
  </w:style>
  <w:style w:type="paragraph" w:styleId="Pa7" w:customStyle="1">
    <w:name w:val="Pa7"/>
    <w:basedOn w:val="Default"/>
    <w:next w:val="Default"/>
    <w:uiPriority w:val="99"/>
    <w:rsid w:val="000365F8"/>
    <w:pPr>
      <w:spacing w:line="241" w:lineRule="atLeast"/>
    </w:pPr>
    <w:rPr>
      <w:rFonts w:cstheme="minorBidi"/>
      <w:color w:val="auto"/>
    </w:rPr>
  </w:style>
  <w:style w:type="character" w:styleId="A2" w:customStyle="1">
    <w:name w:val="A2"/>
    <w:uiPriority w:val="99"/>
    <w:rsid w:val="000365F8"/>
    <w:rPr>
      <w:rFonts w:cs="TimesNewRomanPS"/>
      <w:b/>
      <w:bCs/>
      <w:color w:val="000000"/>
      <w:sz w:val="20"/>
      <w:szCs w:val="20"/>
    </w:rPr>
  </w:style>
  <w:style w:type="paragraph" w:styleId="Pa3" w:customStyle="1">
    <w:name w:val="Pa3"/>
    <w:basedOn w:val="Default"/>
    <w:next w:val="Default"/>
    <w:uiPriority w:val="99"/>
    <w:rsid w:val="000365F8"/>
    <w:pPr>
      <w:spacing w:line="241" w:lineRule="atLeast"/>
    </w:pPr>
    <w:rPr>
      <w:rFonts w:cstheme="minorBidi"/>
      <w:color w:val="auto"/>
    </w:rPr>
  </w:style>
  <w:style w:type="character" w:styleId="A0" w:customStyle="1">
    <w:name w:val="A0"/>
    <w:uiPriority w:val="99"/>
    <w:rsid w:val="000365F8"/>
    <w:rPr>
      <w:rFonts w:cs="TimesNewRomanPS"/>
      <w:color w:val="000000"/>
      <w:sz w:val="18"/>
      <w:szCs w:val="18"/>
    </w:rPr>
  </w:style>
  <w:style w:type="paragraph" w:styleId="Pa1" w:customStyle="1">
    <w:name w:val="Pa1"/>
    <w:basedOn w:val="Default"/>
    <w:next w:val="Default"/>
    <w:uiPriority w:val="99"/>
    <w:rsid w:val="000365F8"/>
    <w:pPr>
      <w:spacing w:line="241" w:lineRule="atLeast"/>
    </w:pPr>
    <w:rPr>
      <w:rFonts w:cstheme="minorBidi"/>
      <w:color w:val="auto"/>
    </w:rPr>
  </w:style>
  <w:style w:type="paragraph" w:styleId="Pa5" w:customStyle="1">
    <w:name w:val="Pa5"/>
    <w:basedOn w:val="Default"/>
    <w:next w:val="Default"/>
    <w:uiPriority w:val="99"/>
    <w:rsid w:val="000365F8"/>
    <w:pPr>
      <w:spacing w:line="241" w:lineRule="atLeast"/>
    </w:pPr>
    <w:rPr>
      <w:rFonts w:cstheme="minorBidi"/>
      <w:color w:val="auto"/>
    </w:rPr>
  </w:style>
  <w:style w:type="paragraph" w:styleId="Pa4" w:customStyle="1">
    <w:name w:val="Pa4"/>
    <w:basedOn w:val="Default"/>
    <w:next w:val="Default"/>
    <w:uiPriority w:val="99"/>
    <w:rsid w:val="000365F8"/>
    <w:pPr>
      <w:spacing w:line="241" w:lineRule="atLeast"/>
    </w:pPr>
    <w:rPr>
      <w:rFonts w:cstheme="minorBidi"/>
      <w:color w:val="auto"/>
    </w:rPr>
  </w:style>
  <w:style w:type="paragraph" w:styleId="Revision">
    <w:name w:val="Revision"/>
    <w:hidden/>
    <w:uiPriority w:val="99"/>
    <w:semiHidden/>
    <w:rsid w:val="006E6077"/>
    <w:pPr>
      <w:spacing w:after="0" w:line="240" w:lineRule="auto"/>
    </w:pPr>
  </w:style>
  <w:style w:type="character" w:styleId="normaltextrun" w:customStyle="1">
    <w:name w:val="normaltextrun"/>
    <w:basedOn w:val="DefaultParagraphFont"/>
    <w:rsid w:val="002E609B"/>
  </w:style>
  <w:style w:type="character" w:styleId="eop" w:customStyle="1">
    <w:name w:val="eop"/>
    <w:basedOn w:val="DefaultParagraphFont"/>
    <w:rsid w:val="002E609B"/>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2C2C3375F948B95BF2AD3CC7B29B" ma:contentTypeVersion="18" ma:contentTypeDescription="Create a new document." ma:contentTypeScope="" ma:versionID="77724ff6a861b07f4b287e095e201d80">
  <xsd:schema xmlns:xsd="http://www.w3.org/2001/XMLSchema" xmlns:xs="http://www.w3.org/2001/XMLSchema" xmlns:p="http://schemas.microsoft.com/office/2006/metadata/properties" xmlns:ns2="511fcdb0-ae2e-4c98-929e-8af036810139" xmlns:ns3="bc122502-0e74-4b6d-91cc-1b761720aed0" targetNamespace="http://schemas.microsoft.com/office/2006/metadata/properties" ma:root="true" ma:fieldsID="56338d84738147e5b4eb98f74b807b38" ns2:_="" ns3:_="">
    <xsd:import namespace="511fcdb0-ae2e-4c98-929e-8af036810139"/>
    <xsd:import namespace="bc122502-0e74-4b6d-91cc-1b761720a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fcdb0-ae2e-4c98-929e-8af036810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4a3bc-324f-4893-9dd1-6808cbe48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22502-0e74-4b6d-91cc-1b761720ae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07abd-d997-47f4-9b57-7dfefe4a0014}" ma:internalName="TaxCatchAll" ma:showField="CatchAllData" ma:web="bc122502-0e74-4b6d-91cc-1b761720a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122502-0e74-4b6d-91cc-1b761720aed0" xsi:nil="true"/>
    <lcf76f155ced4ddcb4097134ff3c332f xmlns="511fcdb0-ae2e-4c98-929e-8af0368101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56455C-21EF-48AF-876B-7D2FD805BDCC}"/>
</file>

<file path=customXml/itemProps2.xml><?xml version="1.0" encoding="utf-8"?>
<ds:datastoreItem xmlns:ds="http://schemas.openxmlformats.org/officeDocument/2006/customXml" ds:itemID="{416C652B-75A1-4268-96CB-39D0CE7F22FC}">
  <ds:schemaRefs>
    <ds:schemaRef ds:uri="http://schemas.microsoft.com/sharepoint/v3/contenttype/forms"/>
  </ds:schemaRefs>
</ds:datastoreItem>
</file>

<file path=customXml/itemProps3.xml><?xml version="1.0" encoding="utf-8"?>
<ds:datastoreItem xmlns:ds="http://schemas.openxmlformats.org/officeDocument/2006/customXml" ds:itemID="{DC711823-939E-4E00-A3E0-687D256E64A7}">
  <ds:schemaRefs>
    <ds:schemaRef ds:uri="http://schemas.microsoft.com/office/2006/metadata/properties"/>
    <ds:schemaRef ds:uri="http://schemas.microsoft.com/office/infopath/2007/PartnerControls"/>
    <ds:schemaRef ds:uri="e8f93be3-7c5c-4c29-9db3-8a7cc5b51b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Coarse Aggregate</dc:title>
  <dc:subject/>
  <dc:creator>douglas.mcavoy</dc:creator>
  <cp:keywords/>
  <cp:lastModifiedBy>Schuler, John (VDOT)</cp:lastModifiedBy>
  <cp:revision>9</cp:revision>
  <dcterms:created xsi:type="dcterms:W3CDTF">2024-03-01T21:04:00Z</dcterms:created>
  <dcterms:modified xsi:type="dcterms:W3CDTF">2025-04-15T12:44:35Z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0x010100577E2C2C3375F948B95BF2AD3CC7B29B</vt:lpwstr>
  </property>
  <property fmtid="{D5CDD505-2E9C-101B-9397-08002B2CF9AE}" pid="3" name="Order">
    <vt:r8>1400</vt:r8>
  </property>
  <property fmtid="{D5CDD505-2E9C-101B-9397-08002B2CF9AE}" pid="4" name="Sources">
    <vt:lpwstr>https://insidevdot.cov.virginia.gov/div/sc/Design/Specs/Book/2014SBS/Forms/2014SBSD.aspx/100?RootFolder=/div%2Fsc%2FDesign%2FSpecs%2FBook%2F2014SBS%2F100&amp;View={31A41434-813F-44DE-AF21-B6DA4197C93E}, 100</vt:lpwstr>
  </property>
  <property fmtid="{D5CDD505-2E9C-101B-9397-08002B2CF9AE}" pid="5" name="_dlc_DocIdItemGuid">
    <vt:lpwstr>e6b750a9-c00e-4139-9f3d-0c23457efd83</vt:lpwstr>
  </property>
  <property fmtid="{D5CDD505-2E9C-101B-9397-08002B2CF9AE}" pid="6" name="AROTCE">
    <vt:lpwstr/>
  </property>
  <property fmtid="{D5CDD505-2E9C-101B-9397-08002B2CF9AE}" pid="7" name="SME(s)">
    <vt:lpwstr/>
  </property>
  <property fmtid="{D5CDD505-2E9C-101B-9397-08002B2CF9AE}" pid="8" name="xd_Signature">
    <vt:bool>false</vt:bool>
  </property>
  <property fmtid="{D5CDD505-2E9C-101B-9397-08002B2CF9AE}" pid="9" name="List">
    <vt:lpwstr>SPEC100</vt:lpwstr>
  </property>
  <property fmtid="{D5CDD505-2E9C-101B-9397-08002B2CF9AE}" pid="10" name="xd_ProgID">
    <vt:lpwstr/>
  </property>
  <property fmtid="{D5CDD505-2E9C-101B-9397-08002B2CF9AE}" pid="11" name="_dlc_DocId">
    <vt:lpwstr>/insidevdot/div/sc/Design/Specs/Book|e6b750a9-c00e-4139-9f3d-0c23457efd83</vt:lpwstr>
  </property>
  <property fmtid="{D5CDD505-2E9C-101B-9397-08002B2CF9AE}" pid="12" name="_dlc_DocIdUrl">
    <vt:lpwstr>https://insidevdot.cov.virginia.gov/div/sc/Design/Specs/Book/_layouts/DocIdRedir.aspx?ID=%2finsidevdot%2fdiv%2fsc%2fDesign%2fSpecs%2fBook%7ce6b750a9-c00e-4139-9f3d-0c23457efd83, /insidevdot/div/sc/Design/Specs/Book|e6b750a9-c00e-4139-9f3d-0c23457efd83</vt:lpwstr>
  </property>
  <property fmtid="{D5CDD505-2E9C-101B-9397-08002B2CF9AE}" pid="13" name="Locked">
    <vt:lpwstr>N</vt:lpwstr>
  </property>
  <property fmtid="{D5CDD505-2E9C-101B-9397-08002B2CF9AE}" pid="14" name="TemplateUrl">
    <vt:lpwstr/>
  </property>
  <property fmtid="{D5CDD505-2E9C-101B-9397-08002B2CF9AE}" pid="15" name="Specification Number">
    <vt:lpwstr>BK203-002016-00</vt:lpwstr>
  </property>
  <property fmtid="{D5CDD505-2E9C-101B-9397-08002B2CF9AE}" pid="16" name="Availability Date">
    <vt:filetime>2016-07-01T04:00:00Z</vt:filetime>
  </property>
  <property fmtid="{D5CDD505-2E9C-101B-9397-08002B2CF9AE}" pid="17" name="Document Type">
    <vt:lpwstr>Spec Book</vt:lpwstr>
  </property>
  <property fmtid="{D5CDD505-2E9C-101B-9397-08002B2CF9AE}" pid="18" name="Status">
    <vt:lpwstr>Active</vt:lpwstr>
  </property>
  <property fmtid="{D5CDD505-2E9C-101B-9397-08002B2CF9AE}" pid="19" name="Contains Fields">
    <vt:lpwstr>No</vt:lpwstr>
  </property>
  <property fmtid="{D5CDD505-2E9C-101B-9397-08002B2CF9AE}" pid="20" name="Div">
    <vt:lpwstr>II</vt:lpwstr>
  </property>
  <property fmtid="{D5CDD505-2E9C-101B-9397-08002B2CF9AE}" pid="21" name="Sect">
    <vt:lpwstr>203</vt:lpwstr>
  </property>
  <property fmtid="{D5CDD505-2E9C-101B-9397-08002B2CF9AE}" pid="22" name="WORD Direct">
    <vt:lpwstr>, </vt:lpwstr>
  </property>
  <property fmtid="{D5CDD505-2E9C-101B-9397-08002B2CF9AE}" pid="23" name="PDMS-Specs (1st Loc)">
    <vt:lpwstr>, </vt:lpwstr>
  </property>
  <property fmtid="{D5CDD505-2E9C-101B-9397-08002B2CF9AE}" pid="24" name="PDMS">
    <vt:lpwstr>, </vt:lpwstr>
  </property>
  <property fmtid="{D5CDD505-2E9C-101B-9397-08002B2CF9AE}" pid="25" name="CNSP Database">
    <vt:lpwstr>, </vt:lpwstr>
  </property>
  <property fmtid="{D5CDD505-2E9C-101B-9397-08002B2CF9AE}" pid="26" name="Spec Groups">
    <vt:lpwstr>, </vt:lpwstr>
  </property>
  <property fmtid="{D5CDD505-2E9C-101B-9397-08002B2CF9AE}" pid="27" name="Web Page No.">
    <vt:lpwstr>, </vt:lpwstr>
  </property>
  <property fmtid="{D5CDD505-2E9C-101B-9397-08002B2CF9AE}" pid="28" name="On Check-List">
    <vt:bool>false</vt:bool>
  </property>
  <property fmtid="{D5CDD505-2E9C-101B-9397-08002B2CF9AE}" pid="29" name="Pick List">
    <vt:bool>true</vt:bool>
  </property>
  <property fmtid="{D5CDD505-2E9C-101B-9397-08002B2CF9AE}" pid="30" name="Spec No. (Pick List)">
    <vt:lpwstr>,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