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E662B" w:rsidP="004E662B" w:rsidRDefault="004E662B" w14:paraId="7EAB168A" w14:textId="4A6EA00B">
      <w:pPr>
        <w:pStyle w:val="Pa0"/>
        <w:spacing w:after="240"/>
        <w:jc w:val="center"/>
        <w:outlineLvl w:val="0"/>
        <w:rPr>
          <w:ins w:author="Solomonov, Boris P.E. (VDOT)" w:date="2024-03-01T12:31:00Z" w:id="0"/>
          <w:rStyle w:val="A2"/>
          <w:rFonts w:ascii="Arial" w:hAnsi="Arial" w:cs="Arial"/>
        </w:rPr>
      </w:pPr>
      <w:r>
        <w:rPr>
          <w:rStyle w:val="A2"/>
          <w:rFonts w:ascii="Arial" w:hAnsi="Arial" w:cs="Arial"/>
        </w:rPr>
        <w:t xml:space="preserve">SECTION 202 – </w:t>
      </w:r>
      <w:r w:rsidRPr="004E662B">
        <w:rPr>
          <w:rStyle w:val="A2"/>
          <w:rFonts w:ascii="Arial" w:hAnsi="Arial" w:cs="Arial"/>
        </w:rPr>
        <w:t>FINE AGGREGATE</w:t>
      </w:r>
    </w:p>
    <w:p w:rsidRPr="00262B87" w:rsidR="00262B87" w:rsidRDefault="40A51DC7" w14:paraId="366003BB" w14:textId="189B3C35">
      <w:pPr>
        <w:pStyle w:val="Default"/>
        <w:jc w:val="right"/>
        <w:rPr>
          <w:ins w:author="Solomonov, Boris P.E. (VDOT)" w:date="2024-03-01T12:31:00Z" w:id="1"/>
        </w:rPr>
        <w:pPrChange w:author="Solomonov, Boris P.E. (VDOT)" w:date="2024-03-01T12:31:00Z" w:id="2">
          <w:pPr>
            <w:pStyle w:val="Default"/>
          </w:pPr>
        </w:pPrChange>
      </w:pPr>
      <w:ins w:author="Li, Sean (VDOT)" w:date="2025-02-07T16:02:00Z" w:id="3">
        <w:r>
          <w:t>2</w:t>
        </w:r>
      </w:ins>
      <w:ins w:author="Solomonov, Boris P.E. (VDOT)" w:date="2024-03-01T12:31:00Z" w:id="4">
        <w:del w:author="Li, Sean (VDOT)" w:date="2025-02-07T16:02:00Z" w:id="5">
          <w:r w:rsidDel="66E3F207" w:rsidR="00262B87">
            <w:delText>3</w:delText>
          </w:r>
        </w:del>
        <w:r w:rsidR="66E3F207">
          <w:t>/0</w:t>
        </w:r>
        <w:del w:author="Li, Sean (VDOT)" w:date="2025-02-07T16:02:00Z" w:id="6">
          <w:r w:rsidDel="66E3F207" w:rsidR="00262B87">
            <w:delText>1</w:delText>
          </w:r>
        </w:del>
      </w:ins>
      <w:ins w:author="Li, Sean (VDOT)" w:date="2025-02-07T16:02:00Z" w:id="7">
        <w:r w:rsidR="1D49A5EF">
          <w:t>7</w:t>
        </w:r>
      </w:ins>
      <w:ins w:author="Solomonov, Boris P.E. (VDOT)" w:date="2024-03-01T12:31:00Z" w:id="8">
        <w:r w:rsidR="66E3F207">
          <w:t>/202</w:t>
        </w:r>
      </w:ins>
      <w:ins w:author="Li, Sean (VDOT)" w:date="2025-02-07T16:02:00Z" w:id="9">
        <w:r w:rsidR="168ADC16">
          <w:t>5</w:t>
        </w:r>
      </w:ins>
      <w:ins w:author="Solomonov, Boris P.E. (VDOT)" w:date="2024-03-01T12:31:00Z" w:id="10">
        <w:del w:author="Li, Sean (VDOT)" w:date="2025-02-07T16:02:00Z" w:id="11">
          <w:r w:rsidDel="66E3F207" w:rsidR="00262B87">
            <w:delText>4</w:delText>
          </w:r>
        </w:del>
      </w:ins>
    </w:p>
    <w:p w:rsidRPr="00262B87" w:rsidR="00262B87" w:rsidRDefault="00262B87" w14:paraId="573B5350" w14:textId="77777777">
      <w:pPr>
        <w:pStyle w:val="Default"/>
        <w:rPr>
          <w:rPrChange w:author="Solomonov, Boris P.E. (VDOT)" w:date="2024-03-01T12:31:00Z" w:id="12">
            <w:rPr>
              <w:rStyle w:val="A2"/>
              <w:rFonts w:ascii="Arial" w:hAnsi="Arial" w:cs="Arial"/>
            </w:rPr>
          </w:rPrChange>
        </w:rPr>
        <w:pPrChange w:author="Solomonov, Boris P.E. (VDOT)" w:date="2024-03-01T12:31:00Z" w:id="13">
          <w:pPr>
            <w:pStyle w:val="Pa0"/>
            <w:spacing w:after="240"/>
            <w:jc w:val="center"/>
            <w:outlineLvl w:val="0"/>
          </w:pPr>
        </w:pPrChange>
      </w:pPr>
    </w:p>
    <w:p w:rsidRPr="004E662B" w:rsidR="004E662B" w:rsidP="004E662B" w:rsidRDefault="004E662B" w14:paraId="048CAD3D" w14:textId="10FEB1E5">
      <w:pPr>
        <w:pStyle w:val="Pa1"/>
        <w:spacing w:after="240"/>
        <w:jc w:val="both"/>
        <w:outlineLvl w:val="1"/>
        <w:rPr>
          <w:rFonts w:ascii="Arial" w:hAnsi="Arial" w:cs="Arial"/>
          <w:sz w:val="20"/>
          <w:szCs w:val="20"/>
        </w:rPr>
      </w:pPr>
      <w:r>
        <w:rPr>
          <w:rStyle w:val="A0"/>
          <w:rFonts w:ascii="Arial" w:hAnsi="Arial" w:cs="Arial"/>
          <w:b/>
          <w:bCs/>
          <w:color w:val="auto"/>
          <w:sz w:val="20"/>
          <w:szCs w:val="20"/>
        </w:rPr>
        <w:t xml:space="preserve">202.01 – </w:t>
      </w:r>
      <w:r w:rsidRPr="004E662B">
        <w:rPr>
          <w:rStyle w:val="A0"/>
          <w:rFonts w:ascii="Arial" w:hAnsi="Arial" w:cs="Arial"/>
          <w:b/>
          <w:bCs/>
          <w:color w:val="auto"/>
          <w:sz w:val="20"/>
          <w:szCs w:val="20"/>
        </w:rPr>
        <w:t>Description</w:t>
      </w:r>
    </w:p>
    <w:p w:rsidR="004E662B" w:rsidP="004E662B" w:rsidRDefault="004E662B" w14:paraId="23DEAF70" w14:textId="3A513637">
      <w:pPr>
        <w:pStyle w:val="Pa1"/>
        <w:spacing w:after="240"/>
        <w:jc w:val="both"/>
        <w:rPr>
          <w:rStyle w:val="A0"/>
          <w:rFonts w:ascii="Arial" w:hAnsi="Arial" w:cs="Arial"/>
          <w:color w:val="auto"/>
          <w:sz w:val="20"/>
          <w:szCs w:val="20"/>
        </w:rPr>
      </w:pPr>
      <w:r w:rsidRPr="0E034B6D" w:rsidR="004E662B">
        <w:rPr>
          <w:rStyle w:val="A0"/>
          <w:rFonts w:ascii="Arial" w:hAnsi="Arial" w:cs="Arial"/>
          <w:color w:val="auto"/>
          <w:sz w:val="20"/>
          <w:szCs w:val="20"/>
        </w:rPr>
        <w:t>These specifications cover material for use as fine aggregate in the pro</w:t>
      </w:r>
      <w:r w:rsidRPr="0E034B6D" w:rsidR="004E662B">
        <w:rPr>
          <w:rStyle w:val="A0"/>
          <w:rFonts w:ascii="Arial" w:hAnsi="Arial" w:cs="Arial"/>
          <w:color w:val="auto"/>
          <w:sz w:val="20"/>
          <w:szCs w:val="20"/>
        </w:rPr>
        <w:t>duction of hydraulic cement con</w:t>
      </w:r>
      <w:r w:rsidRPr="0E034B6D" w:rsidR="004E662B">
        <w:rPr>
          <w:rStyle w:val="A0"/>
          <w:rFonts w:ascii="Arial" w:hAnsi="Arial" w:cs="Arial"/>
          <w:color w:val="auto"/>
          <w:sz w:val="20"/>
          <w:szCs w:val="20"/>
        </w:rPr>
        <w:t xml:space="preserve">crete, mortar, asphalt concrete, </w:t>
      </w:r>
      <w:r w:rsidRPr="0E034B6D" w:rsidR="004E662B">
        <w:rPr>
          <w:rStyle w:val="A0"/>
          <w:rFonts w:ascii="Arial" w:hAnsi="Arial" w:cs="Arial"/>
          <w:color w:val="auto"/>
          <w:sz w:val="20"/>
          <w:szCs w:val="20"/>
        </w:rPr>
        <w:t>and asphalt surface treatments.</w:t>
      </w:r>
      <w:ins w:author="Schuler, John (VDOT)" w:date="2025-04-15T12:15:46.276Z" w:id="517597320">
        <w:r w:rsidRPr="0E034B6D" w:rsidR="4ACEBEB4">
          <w:rPr>
            <w:rStyle w:val="A0"/>
            <w:rFonts w:ascii="Arial" w:hAnsi="Arial" w:cs="Arial"/>
            <w:color w:val="auto"/>
            <w:sz w:val="20"/>
            <w:szCs w:val="20"/>
          </w:rPr>
          <w:t xml:space="preserve">  Fine aggregate shall be from </w:t>
        </w:r>
      </w:ins>
      <w:ins w:author="Schuler, John (VDOT)" w:date="2025-04-15T12:44:13.82Z" w:id="1007735446">
        <w:r w:rsidRPr="0E034B6D" w:rsidR="5D8E8EF9">
          <w:rPr>
            <w:rStyle w:val="A0"/>
            <w:rFonts w:ascii="Arial" w:hAnsi="Arial" w:cs="Arial"/>
            <w:color w:val="auto"/>
            <w:sz w:val="20"/>
            <w:szCs w:val="20"/>
          </w:rPr>
          <w:t>quarrie</w:t>
        </w:r>
      </w:ins>
      <w:ins w:author="Schuler, John (VDOT)" w:date="2025-04-15T12:15:46.276Z" w:id="2016019922">
        <w:r w:rsidRPr="0E034B6D" w:rsidR="4ACEBEB4">
          <w:rPr>
            <w:rStyle w:val="A0"/>
            <w:rFonts w:ascii="Arial" w:hAnsi="Arial" w:cs="Arial"/>
            <w:color w:val="auto"/>
            <w:sz w:val="20"/>
            <w:szCs w:val="20"/>
          </w:rPr>
          <w:t>s  on the Department’s Approved List No. 5.</w:t>
        </w:r>
      </w:ins>
    </w:p>
    <w:p w:rsidRPr="001A06AA" w:rsidR="004E662B" w:rsidP="004E662B" w:rsidRDefault="004E662B" w14:paraId="30FD30F5" w14:textId="77777777">
      <w:pPr>
        <w:pStyle w:val="Pa1"/>
        <w:spacing w:after="240"/>
        <w:jc w:val="both"/>
        <w:outlineLvl w:val="1"/>
        <w:rPr>
          <w:rStyle w:val="A0"/>
          <w:rFonts w:ascii="Arial" w:hAnsi="Arial" w:cs="Arial"/>
          <w:bCs/>
          <w:color w:val="auto"/>
          <w:sz w:val="20"/>
          <w:szCs w:val="20"/>
        </w:rPr>
      </w:pPr>
      <w:r>
        <w:rPr>
          <w:rStyle w:val="A0"/>
          <w:rFonts w:ascii="Arial" w:hAnsi="Arial" w:cs="Arial"/>
          <w:b/>
          <w:bCs/>
          <w:color w:val="auto"/>
          <w:sz w:val="20"/>
          <w:szCs w:val="20"/>
        </w:rPr>
        <w:t>202.02 – Materials</w:t>
      </w:r>
    </w:p>
    <w:p w:rsidR="004E662B" w:rsidP="004E662B" w:rsidRDefault="004E662B" w14:paraId="7C4BF59A" w14:textId="039CD7AC">
      <w:pPr>
        <w:pStyle w:val="Pa1"/>
        <w:spacing w:after="240"/>
        <w:jc w:val="both"/>
        <w:rPr>
          <w:rStyle w:val="A0"/>
          <w:rFonts w:ascii="Arial" w:hAnsi="Arial" w:cs="Arial"/>
          <w:color w:val="auto"/>
          <w:sz w:val="20"/>
          <w:szCs w:val="20"/>
        </w:rPr>
      </w:pPr>
      <w:r w:rsidRPr="0E034B6D" w:rsidR="004E662B">
        <w:rPr>
          <w:rStyle w:val="A0"/>
          <w:rFonts w:ascii="Arial" w:hAnsi="Arial" w:cs="Arial"/>
          <w:color w:val="auto"/>
          <w:sz w:val="20"/>
          <w:szCs w:val="20"/>
        </w:rPr>
        <w:t>Fine aggregate is classified herein</w:t>
      </w:r>
      <w:del w:author="Schuler, John (VDOT)" w:date="2025-04-15T12:10:27.915Z" w:id="1299236807">
        <w:r w:rsidRPr="0E034B6D" w:rsidDel="004E662B">
          <w:rPr>
            <w:rStyle w:val="A0"/>
            <w:rFonts w:ascii="Arial" w:hAnsi="Arial" w:cs="Arial"/>
            <w:color w:val="auto"/>
            <w:sz w:val="20"/>
            <w:szCs w:val="20"/>
          </w:rPr>
          <w:delText xml:space="preserve"> in</w:delText>
        </w:r>
      </w:del>
      <w:r w:rsidRPr="0E034B6D" w:rsidR="004E662B">
        <w:rPr>
          <w:rStyle w:val="A0"/>
          <w:rFonts w:ascii="Arial" w:hAnsi="Arial" w:cs="Arial"/>
          <w:color w:val="auto"/>
          <w:sz w:val="20"/>
          <w:szCs w:val="20"/>
        </w:rPr>
        <w:t xml:space="preserve"> according to its natural occurrence or method of manufacture as natural sand or stone sand. Natural sand shall consist of grains of hard, sound material, </w:t>
      </w:r>
      <w:r w:rsidRPr="0E034B6D" w:rsidR="004E662B">
        <w:rPr>
          <w:rStyle w:val="A0"/>
          <w:rFonts w:ascii="Arial" w:hAnsi="Arial" w:cs="Arial"/>
          <w:color w:val="auto"/>
          <w:sz w:val="20"/>
          <w:szCs w:val="20"/>
        </w:rPr>
        <w:t>predominantly quartz</w:t>
      </w:r>
      <w:r w:rsidRPr="0E034B6D" w:rsidR="004E662B">
        <w:rPr>
          <w:rStyle w:val="A0"/>
          <w:rFonts w:ascii="Arial" w:hAnsi="Arial" w:cs="Arial"/>
          <w:color w:val="auto"/>
          <w:sz w:val="20"/>
          <w:szCs w:val="20"/>
        </w:rPr>
        <w:t>, occurring in natural deposits or in loosely</w:t>
      </w:r>
      <w:ins w:author="Schuler, John (VDOT)" w:date="2025-04-15T12:10:46.737Z" w:id="584730928">
        <w:r w:rsidRPr="0E034B6D" w:rsidR="50470D96">
          <w:rPr>
            <w:rStyle w:val="A0"/>
            <w:rFonts w:ascii="Arial" w:hAnsi="Arial" w:cs="Arial"/>
            <w:color w:val="auto"/>
            <w:sz w:val="20"/>
            <w:szCs w:val="20"/>
          </w:rPr>
          <w:t>-</w:t>
        </w:r>
      </w:ins>
      <w:del w:author="Schuler, John (VDOT)" w:date="2025-04-15T12:10:46.368Z" w:id="1707230361">
        <w:r w:rsidRPr="0E034B6D" w:rsidDel="004E662B">
          <w:rPr>
            <w:rStyle w:val="A0"/>
            <w:rFonts w:ascii="Arial" w:hAnsi="Arial" w:cs="Arial"/>
            <w:color w:val="auto"/>
            <w:sz w:val="20"/>
            <w:szCs w:val="20"/>
          </w:rPr>
          <w:delText xml:space="preserve"> </w:delText>
        </w:r>
      </w:del>
      <w:r w:rsidRPr="0E034B6D" w:rsidR="004E662B">
        <w:rPr>
          <w:rStyle w:val="A0"/>
          <w:rFonts w:ascii="Arial" w:hAnsi="Arial" w:cs="Arial"/>
          <w:color w:val="auto"/>
          <w:sz w:val="20"/>
          <w:szCs w:val="20"/>
        </w:rPr>
        <w:t xml:space="preserve">bound deposits, such as sandstone conglomerate. Stone sand shall consist of sound crushed particles of approved Grade A stone, </w:t>
      </w:r>
      <w:r w:rsidRPr="0E034B6D" w:rsidR="004E662B">
        <w:rPr>
          <w:rStyle w:val="A0"/>
          <w:rFonts w:ascii="Arial" w:hAnsi="Arial" w:cs="Arial"/>
          <w:color w:val="auto"/>
          <w:sz w:val="20"/>
          <w:szCs w:val="20"/>
        </w:rPr>
        <w:t>essentially free</w:t>
      </w:r>
      <w:r w:rsidRPr="0E034B6D" w:rsidR="004E662B">
        <w:rPr>
          <w:rStyle w:val="A0"/>
          <w:rFonts w:ascii="Arial" w:hAnsi="Arial" w:cs="Arial"/>
          <w:color w:val="auto"/>
          <w:sz w:val="20"/>
          <w:szCs w:val="20"/>
        </w:rPr>
        <w:t xml:space="preserve"> from flat or elongated pieces, with s</w:t>
      </w:r>
      <w:r w:rsidRPr="0E034B6D" w:rsidR="004E662B">
        <w:rPr>
          <w:rStyle w:val="A0"/>
          <w:rFonts w:ascii="Arial" w:hAnsi="Arial" w:cs="Arial"/>
          <w:color w:val="auto"/>
          <w:sz w:val="20"/>
          <w:szCs w:val="20"/>
        </w:rPr>
        <w:t>harp edges and corners removed.</w:t>
      </w:r>
    </w:p>
    <w:p w:rsidR="004E662B" w:rsidP="004E662B" w:rsidRDefault="004E662B" w14:paraId="091A038B" w14:textId="77777777">
      <w:pPr>
        <w:pStyle w:val="Pa1"/>
        <w:spacing w:after="240"/>
        <w:jc w:val="both"/>
        <w:rPr>
          <w:ins w:author="Solomonov, Boris P.E. (VDOT)" w:date="2024-03-01T12:32:00Z" w:id="14"/>
          <w:rStyle w:val="A0"/>
          <w:rFonts w:ascii="Arial" w:hAnsi="Arial" w:cs="Arial"/>
          <w:color w:val="auto"/>
          <w:sz w:val="20"/>
          <w:szCs w:val="20"/>
        </w:rPr>
      </w:pPr>
      <w:r w:rsidRPr="004E662B">
        <w:rPr>
          <w:rStyle w:val="A0"/>
          <w:rFonts w:ascii="Arial" w:hAnsi="Arial" w:cs="Arial"/>
          <w:color w:val="auto"/>
          <w:sz w:val="20"/>
          <w:szCs w:val="20"/>
        </w:rPr>
        <w:t>Fine aggregates for use in hydraulic cement concrete that are obtained from more than one source shall not be used alternately or mixed w</w:t>
      </w:r>
      <w:r>
        <w:rPr>
          <w:rStyle w:val="A0"/>
          <w:rFonts w:ascii="Arial" w:hAnsi="Arial" w:cs="Arial"/>
          <w:color w:val="auto"/>
          <w:sz w:val="20"/>
          <w:szCs w:val="20"/>
        </w:rPr>
        <w:t>ithout the Engineer’s approval.</w:t>
      </w:r>
    </w:p>
    <w:p w:rsidR="00262B87" w:rsidP="00262B87" w:rsidRDefault="66E3F207" w14:paraId="68A3CB1D" w14:textId="43389D29">
      <w:pPr>
        <w:pStyle w:val="Default"/>
        <w:rPr>
          <w:ins w:author="Solomonov, Boris P.E. (VDOT)" w:date="2024-03-01T12:32:00Z" w:id="1642580265"/>
          <w:rStyle w:val="normaltextrun"/>
          <w:rFonts w:ascii="Arial" w:hAnsi="Arial" w:cs="Arial"/>
          <w:sz w:val="20"/>
          <w:szCs w:val="20"/>
          <w:shd w:val="clear" w:color="auto" w:fill="FFFFFF"/>
        </w:rPr>
      </w:pPr>
      <w:ins w:author="Solomonov, Boris P.E. (VDOT)" w:date="2024-03-01T12:32:00Z" w:id="521430900">
        <w:r w:rsidRPr="0E034B6D" w:rsidR="66E3F207">
          <w:rPr>
            <w:rStyle w:val="normaltextrun"/>
            <w:rFonts w:ascii="Arial" w:hAnsi="Arial" w:cs="Arial"/>
            <w:sz w:val="20"/>
            <w:szCs w:val="20"/>
          </w:rPr>
          <w:t xml:space="preserve">Lightweight aggregate </w:t>
        </w:r>
      </w:ins>
      <w:ins w:author="Schuler, John (VDOT)" w:date="2025-04-15T12:11:08.248Z" w:id="1362761673">
        <w:r w:rsidRPr="0E034B6D" w:rsidR="59F815EF">
          <w:rPr>
            <w:rStyle w:val="normaltextrun"/>
            <w:rFonts w:ascii="Arial" w:hAnsi="Arial" w:cs="Arial"/>
            <w:sz w:val="20"/>
            <w:szCs w:val="20"/>
          </w:rPr>
          <w:t>may</w:t>
        </w:r>
      </w:ins>
      <w:ins w:author="Solomonov, Boris P.E. (VDOT)" w:date="2024-03-01T12:32:00Z" w:id="1331692582">
        <w:del w:author="Schuler, John (VDOT)" w:date="2025-04-15T12:11:04.727Z" w:id="471210680">
          <w:r w:rsidRPr="0E034B6D" w:rsidDel="66E3F207">
            <w:rPr>
              <w:rStyle w:val="normaltextrun"/>
              <w:rFonts w:ascii="Arial" w:hAnsi="Arial" w:cs="Arial"/>
              <w:sz w:val="20"/>
              <w:szCs w:val="20"/>
            </w:rPr>
            <w:delText>can</w:delText>
          </w:r>
        </w:del>
        <w:r w:rsidRPr="0E034B6D" w:rsidR="66E3F207">
          <w:rPr>
            <w:rStyle w:val="normaltextrun"/>
            <w:rFonts w:ascii="Arial" w:hAnsi="Arial" w:cs="Arial"/>
            <w:sz w:val="20"/>
            <w:szCs w:val="20"/>
          </w:rPr>
          <w:t xml:space="preserve"> also be used as a fine aggregate and shall conform to Section 206.</w:t>
        </w:r>
      </w:ins>
      <w:commentRangeStart w:id="17"/>
      <w:commentRangeEnd w:id="17"/>
      <w:r>
        <w:rPr>
          <w:rStyle w:val="CommentReference"/>
        </w:rPr>
        <w:commentReference w:id="17"/>
      </w:r>
    </w:p>
    <w:p w:rsidRPr="00262B87" w:rsidR="00262B87" w:rsidRDefault="00262B87" w14:paraId="1768C89A" w14:textId="77777777">
      <w:pPr>
        <w:pStyle w:val="Default"/>
        <w:rPr>
          <w:rPrChange w:author="Solomonov, Boris P.E. (VDOT)" w:date="2024-03-01T12:32:00Z" w:id="18">
            <w:rPr>
              <w:rStyle w:val="A0"/>
              <w:rFonts w:ascii="Arial" w:hAnsi="Arial" w:cs="Arial"/>
              <w:color w:val="auto"/>
              <w:sz w:val="20"/>
              <w:szCs w:val="20"/>
            </w:rPr>
          </w:rPrChange>
        </w:rPr>
        <w:pPrChange w:author="Solomonov, Boris P.E. (VDOT)" w:date="2024-03-01T12:32:00Z" w:id="19">
          <w:pPr>
            <w:pStyle w:val="Pa1"/>
            <w:spacing w:after="240"/>
            <w:jc w:val="both"/>
          </w:pPr>
        </w:pPrChange>
      </w:pPr>
    </w:p>
    <w:p w:rsidRPr="001A06AA" w:rsidR="004E662B" w:rsidP="004E662B" w:rsidRDefault="004E662B" w14:paraId="4606A2DE" w14:textId="77777777">
      <w:pPr>
        <w:pStyle w:val="Pa1"/>
        <w:spacing w:after="240"/>
        <w:jc w:val="both"/>
        <w:outlineLvl w:val="1"/>
        <w:rPr>
          <w:rStyle w:val="A0"/>
          <w:rFonts w:ascii="Arial" w:hAnsi="Arial" w:cs="Arial"/>
          <w:bCs/>
          <w:color w:val="auto"/>
          <w:sz w:val="20"/>
          <w:szCs w:val="20"/>
        </w:rPr>
      </w:pPr>
      <w:r>
        <w:rPr>
          <w:rStyle w:val="A0"/>
          <w:rFonts w:ascii="Arial" w:hAnsi="Arial" w:cs="Arial"/>
          <w:b/>
          <w:bCs/>
          <w:color w:val="auto"/>
          <w:sz w:val="20"/>
          <w:szCs w:val="20"/>
        </w:rPr>
        <w:t>202.03 – Detail Requirements</w:t>
      </w:r>
    </w:p>
    <w:p w:rsidR="004E662B" w:rsidP="004E662B" w:rsidRDefault="25CFB64C" w14:paraId="07A30168" w14:textId="5E82C61F">
      <w:pPr>
        <w:pStyle w:val="Pa1"/>
        <w:numPr>
          <w:ilvl w:val="0"/>
          <w:numId w:val="3"/>
        </w:numPr>
        <w:spacing w:after="240"/>
        <w:jc w:val="both"/>
        <w:rPr>
          <w:ins w:author="Li, Sean (VDOT)" w:date="2025-02-07T15:54:00Z" w16du:dateUtc="2025-02-07T15:54:10Z" w:id="907784047"/>
          <w:rStyle w:val="A0"/>
          <w:rFonts w:ascii="Arial" w:hAnsi="Arial" w:cs="Arial"/>
          <w:color w:val="auto"/>
          <w:sz w:val="20"/>
          <w:szCs w:val="20"/>
        </w:rPr>
      </w:pPr>
      <w:r w:rsidRPr="0E034B6D" w:rsidR="25CFB64C">
        <w:rPr>
          <w:rStyle w:val="A0"/>
          <w:rFonts w:ascii="Arial" w:hAnsi="Arial" w:cs="Arial"/>
          <w:b w:val="1"/>
          <w:bCs w:val="1"/>
          <w:color w:val="auto"/>
          <w:sz w:val="20"/>
          <w:szCs w:val="20"/>
        </w:rPr>
        <w:t>Grading:</w:t>
      </w:r>
      <w:r w:rsidRPr="0E034B6D" w:rsidR="25CFB64C">
        <w:rPr>
          <w:rStyle w:val="A0"/>
          <w:rFonts w:ascii="Arial" w:hAnsi="Arial" w:cs="Arial"/>
          <w:color w:val="auto"/>
          <w:sz w:val="20"/>
          <w:szCs w:val="20"/>
        </w:rPr>
        <w:t xml:space="preserve"> Grading shall conform to the requirements of Table II-1</w:t>
      </w:r>
      <w:commentRangeStart w:id="21"/>
      <w:r w:rsidRPr="0E034B6D" w:rsidR="25CFB64C">
        <w:rPr>
          <w:rStyle w:val="A0"/>
          <w:rFonts w:ascii="Arial" w:hAnsi="Arial" w:cs="Arial"/>
          <w:color w:val="auto"/>
          <w:sz w:val="20"/>
          <w:szCs w:val="20"/>
        </w:rPr>
        <w:t>.</w:t>
      </w:r>
      <w:commentRangeEnd w:id="21"/>
      <w:r>
        <w:rPr>
          <w:rStyle w:val="CommentReference"/>
        </w:rPr>
        <w:commentReference w:id="21"/>
      </w:r>
      <w:r w:rsidRPr="0E034B6D" w:rsidR="25CFB64C">
        <w:rPr>
          <w:rStyle w:val="A0"/>
          <w:rFonts w:ascii="Arial" w:hAnsi="Arial" w:cs="Arial"/>
          <w:color w:val="auto"/>
          <w:sz w:val="20"/>
          <w:szCs w:val="20"/>
        </w:rPr>
        <w:t xml:space="preserve"> Tests to verify conformity shall be performed </w:t>
      </w:r>
      <w:ins w:author="Schuler, John (VDOT)" w:date="2025-04-15T12:11:38.646Z" w:id="1032513911">
        <w:r w:rsidRPr="0E034B6D" w:rsidR="6336C501">
          <w:rPr>
            <w:rStyle w:val="A0"/>
            <w:rFonts w:ascii="Arial" w:hAnsi="Arial" w:cs="Arial"/>
            <w:color w:val="auto"/>
            <w:sz w:val="20"/>
            <w:szCs w:val="20"/>
          </w:rPr>
          <w:t>in accordance with</w:t>
        </w:r>
      </w:ins>
      <w:del w:author="Schuler, John (VDOT)" w:date="2025-04-15T12:11:32.543Z" w:id="461854287">
        <w:r w:rsidRPr="0E034B6D" w:rsidDel="25CFB64C">
          <w:rPr>
            <w:rStyle w:val="A0"/>
            <w:rFonts w:ascii="Arial" w:hAnsi="Arial" w:cs="Arial"/>
            <w:color w:val="auto"/>
            <w:sz w:val="20"/>
            <w:szCs w:val="20"/>
          </w:rPr>
          <w:delText>according to the requirements of</w:delText>
        </w:r>
      </w:del>
      <w:r w:rsidRPr="0E034B6D" w:rsidR="25CFB64C">
        <w:rPr>
          <w:rStyle w:val="A0"/>
          <w:rFonts w:ascii="Arial" w:hAnsi="Arial" w:cs="Arial"/>
          <w:color w:val="auto"/>
          <w:sz w:val="20"/>
          <w:szCs w:val="20"/>
        </w:rPr>
        <w:t xml:space="preserve"> AASHTO T27.</w:t>
      </w:r>
    </w:p>
    <w:tbl>
      <w:tblPr>
        <w:tblStyle w:val="TableGrid"/>
        <w:tblW w:w="0" w:type="auto"/>
        <w:tblInd w:w="3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84"/>
        <w:gridCol w:w="1002"/>
        <w:gridCol w:w="996"/>
        <w:gridCol w:w="996"/>
        <w:gridCol w:w="995"/>
        <w:gridCol w:w="995"/>
        <w:gridCol w:w="1009"/>
        <w:gridCol w:w="1009"/>
        <w:gridCol w:w="996"/>
      </w:tblGrid>
      <w:tr w:rsidR="28151370" w:rsidTr="0E034B6D" w14:paraId="068A4B97" w14:textId="77777777">
        <w:trPr>
          <w:trHeight w:val="300"/>
          <w:ins w:author="Li, Sean (VDOT)" w:date="2025-02-07T15:54:00Z" w:id="2135420809"/>
        </w:trPr>
        <w:tc>
          <w:tcPr>
            <w:tcW w:w="8982" w:type="dxa"/>
            <w:gridSpan w:val="9"/>
            <w:tcBorders>
              <w:bottom w:val="single" w:color="auto" w:sz="4" w:space="0"/>
            </w:tcBorders>
            <w:tcMar/>
          </w:tcPr>
          <w:p w:rsidR="28151370" w:rsidP="28151370" w:rsidRDefault="28151370" w14:paraId="180A7627" w14:textId="77777777">
            <w:pPr>
              <w:pStyle w:val="Default"/>
              <w:jc w:val="center"/>
              <w:rPr>
                <w:ins w:author="Li, Sean (VDOT)" w:date="2025-02-07T15:54:00Z" w16du:dateUtc="2025-02-07T15:54:15Z" w:id="23"/>
                <w:rStyle w:val="A0"/>
                <w:rFonts w:ascii="Arial" w:hAnsi="Arial" w:cs="Arial"/>
                <w:color w:val="auto"/>
                <w:sz w:val="20"/>
                <w:szCs w:val="20"/>
              </w:rPr>
            </w:pPr>
            <w:ins w:author="Li, Sean (VDOT)" w:date="2025-02-07T15:54:00Z" w:id="24">
              <w:r w:rsidRPr="28151370">
                <w:rPr>
                  <w:rStyle w:val="A0"/>
                  <w:rFonts w:ascii="Arial" w:hAnsi="Arial" w:cs="Arial"/>
                  <w:b/>
                  <w:bCs/>
                  <w:color w:val="auto"/>
                  <w:sz w:val="20"/>
                  <w:szCs w:val="20"/>
                </w:rPr>
                <w:t>TABLE II-1</w:t>
              </w:r>
            </w:ins>
          </w:p>
          <w:p w:rsidR="28151370" w:rsidP="28151370" w:rsidRDefault="28151370" w14:paraId="3EF5152F" w14:textId="77777777">
            <w:pPr>
              <w:pStyle w:val="Default"/>
              <w:jc w:val="center"/>
            </w:pPr>
            <w:ins w:author="Li, Sean (VDOT)" w:date="2025-02-07T15:54:00Z" w:id="25">
              <w:r w:rsidRPr="28151370">
                <w:rPr>
                  <w:rStyle w:val="A0"/>
                  <w:rFonts w:ascii="Arial" w:hAnsi="Arial" w:cs="Arial"/>
                  <w:b/>
                  <w:bCs/>
                  <w:color w:val="auto"/>
                  <w:sz w:val="20"/>
                  <w:szCs w:val="20"/>
                </w:rPr>
                <w:t>Fine Aggregate</w:t>
              </w:r>
            </w:ins>
          </w:p>
        </w:tc>
      </w:tr>
      <w:tr w:rsidR="28151370" w:rsidTr="0E034B6D" w14:paraId="550AAB88" w14:textId="77777777">
        <w:trPr>
          <w:trHeight w:val="300"/>
          <w:ins w:author="Li, Sean (VDOT)" w:date="2025-02-07T15:54:00Z" w:id="1963975546"/>
        </w:trPr>
        <w:tc>
          <w:tcPr>
            <w:tcW w:w="984" w:type="dxa"/>
            <w:vMerge w:val="restart"/>
            <w:tcBorders>
              <w:top w:val="single" w:color="auto" w:sz="4" w:space="0"/>
            </w:tcBorders>
            <w:tcMar/>
            <w:vAlign w:val="bottom"/>
          </w:tcPr>
          <w:p w:rsidR="28151370" w:rsidP="28151370" w:rsidRDefault="28151370" w14:paraId="48541E35" w14:textId="77777777">
            <w:pPr>
              <w:pStyle w:val="Default"/>
              <w:jc w:val="center"/>
            </w:pPr>
            <w:ins w:author="Li, Sean (VDOT)" w:date="2025-02-07T15:54:00Z" w:id="27">
              <w:r w:rsidRPr="28151370">
                <w:rPr>
                  <w:rStyle w:val="A0"/>
                  <w:rFonts w:ascii="Arial" w:hAnsi="Arial" w:cs="Arial"/>
                  <w:b/>
                  <w:bCs/>
                  <w:color w:val="auto"/>
                  <w:sz w:val="20"/>
                  <w:szCs w:val="20"/>
                </w:rPr>
                <w:t>Grading</w:t>
              </w:r>
            </w:ins>
          </w:p>
        </w:tc>
        <w:tc>
          <w:tcPr>
            <w:tcW w:w="7998" w:type="dxa"/>
            <w:gridSpan w:val="8"/>
            <w:tcBorders>
              <w:top w:val="single" w:color="auto" w:sz="4" w:space="0"/>
              <w:bottom w:val="single" w:color="auto" w:sz="4" w:space="0"/>
            </w:tcBorders>
            <w:tcMar/>
          </w:tcPr>
          <w:p w:rsidR="28151370" w:rsidP="28151370" w:rsidRDefault="28151370" w14:paraId="755D8B4B" w14:textId="77777777">
            <w:pPr>
              <w:pStyle w:val="Default"/>
              <w:jc w:val="center"/>
            </w:pPr>
            <w:ins w:author="Li, Sean (VDOT)" w:date="2025-02-07T15:54:00Z" w:id="2083455126">
              <w:r w:rsidRPr="0E034B6D" w:rsidR="0FAA178E">
                <w:rPr>
                  <w:rStyle w:val="A0"/>
                  <w:rFonts w:ascii="Arial" w:hAnsi="Arial" w:cs="Arial"/>
                  <w:color w:val="auto"/>
                  <w:sz w:val="20"/>
                  <w:szCs w:val="20"/>
                </w:rPr>
                <w:t xml:space="preserve">Amounts Finer Than Each Laboratory Sieve </w:t>
              </w:r>
              <w:del w:author="Schuler, John (VDOT)" w:date="2025-04-15T12:12:39.055Z" w:id="57797362">
                <w:r w:rsidRPr="0E034B6D" w:rsidDel="0FAA178E">
                  <w:rPr>
                    <w:rStyle w:val="A0"/>
                    <w:rFonts w:ascii="Arial" w:hAnsi="Arial" w:cs="Arial"/>
                    <w:color w:val="auto"/>
                    <w:sz w:val="20"/>
                    <w:szCs w:val="20"/>
                  </w:rPr>
                  <w:delText>(Square Opening)</w:delText>
                </w:r>
              </w:del>
              <w:r w:rsidRPr="0E034B6D" w:rsidR="0FAA178E">
                <w:rPr>
                  <w:rStyle w:val="A0"/>
                  <w:rFonts w:ascii="Arial" w:hAnsi="Arial" w:cs="Arial"/>
                  <w:color w:val="auto"/>
                  <w:sz w:val="20"/>
                  <w:szCs w:val="20"/>
                </w:rPr>
                <w:t xml:space="preserve"> (% by Weight)</w:t>
              </w:r>
            </w:ins>
          </w:p>
        </w:tc>
      </w:tr>
      <w:tr w:rsidR="28151370" w:rsidTr="0E034B6D" w14:paraId="137DA871" w14:textId="77777777">
        <w:trPr>
          <w:trHeight w:val="300"/>
          <w:ins w:author="Li, Sean (VDOT)" w:date="2025-02-07T15:54:00Z" w:id="1495794605"/>
        </w:trPr>
        <w:tc>
          <w:tcPr>
            <w:tcW w:w="984" w:type="dxa"/>
            <w:vMerge/>
            <w:tcMar/>
          </w:tcPr>
          <w:p w:rsidR="007F07EF" w:rsidRDefault="007F07EF" w14:paraId="268C6EBD" w14:textId="77777777"/>
        </w:tc>
        <w:tc>
          <w:tcPr>
            <w:tcW w:w="1002" w:type="dxa"/>
            <w:tcBorders>
              <w:top w:val="single" w:color="auto" w:sz="4" w:space="0"/>
              <w:bottom w:val="single" w:color="auto" w:sz="4" w:space="0"/>
            </w:tcBorders>
            <w:tcMar/>
          </w:tcPr>
          <w:p w:rsidR="28151370" w:rsidP="28151370" w:rsidRDefault="28151370" w14:paraId="05E3E1AD" w14:textId="77777777">
            <w:pPr>
              <w:pStyle w:val="Default"/>
              <w:jc w:val="center"/>
            </w:pPr>
            <w:ins w:author="Li, Sean (VDOT)" w:date="2025-02-07T15:54:00Z" w:id="30">
              <w:r w:rsidRPr="28151370">
                <w:rPr>
                  <w:rStyle w:val="A0"/>
                  <w:rFonts w:ascii="Arial" w:hAnsi="Arial" w:cs="Arial"/>
                  <w:b/>
                  <w:bCs/>
                  <w:color w:val="auto"/>
                  <w:sz w:val="20"/>
                  <w:szCs w:val="20"/>
                </w:rPr>
                <w:t>3/8 in.</w:t>
              </w:r>
            </w:ins>
          </w:p>
        </w:tc>
        <w:tc>
          <w:tcPr>
            <w:tcW w:w="996" w:type="dxa"/>
            <w:tcBorders>
              <w:top w:val="single" w:color="auto" w:sz="4" w:space="0"/>
              <w:bottom w:val="single" w:color="auto" w:sz="4" w:space="0"/>
            </w:tcBorders>
            <w:tcMar/>
          </w:tcPr>
          <w:p w:rsidR="28151370" w:rsidP="28151370" w:rsidRDefault="28151370" w14:paraId="00265092" w14:textId="77777777">
            <w:pPr>
              <w:pStyle w:val="Default"/>
              <w:jc w:val="center"/>
            </w:pPr>
            <w:ins w:author="Li, Sean (VDOT)" w:date="2025-02-07T15:54:00Z" w:id="31">
              <w:r w:rsidRPr="28151370">
                <w:rPr>
                  <w:rStyle w:val="A0"/>
                  <w:rFonts w:ascii="Arial" w:hAnsi="Arial" w:cs="Arial"/>
                  <w:b/>
                  <w:bCs/>
                  <w:color w:val="auto"/>
                  <w:sz w:val="20"/>
                  <w:szCs w:val="20"/>
                </w:rPr>
                <w:t>No. 4</w:t>
              </w:r>
            </w:ins>
          </w:p>
        </w:tc>
        <w:tc>
          <w:tcPr>
            <w:tcW w:w="996" w:type="dxa"/>
            <w:tcBorders>
              <w:top w:val="single" w:color="auto" w:sz="4" w:space="0"/>
              <w:bottom w:val="single" w:color="auto" w:sz="4" w:space="0"/>
            </w:tcBorders>
            <w:tcMar/>
          </w:tcPr>
          <w:p w:rsidR="28151370" w:rsidP="28151370" w:rsidRDefault="28151370" w14:paraId="7E8A5662" w14:textId="77777777">
            <w:pPr>
              <w:pStyle w:val="Default"/>
              <w:jc w:val="center"/>
            </w:pPr>
            <w:ins w:author="Li, Sean (VDOT)" w:date="2025-02-07T15:54:00Z" w:id="32">
              <w:r w:rsidRPr="28151370">
                <w:rPr>
                  <w:rStyle w:val="A0"/>
                  <w:rFonts w:ascii="Arial" w:hAnsi="Arial" w:cs="Arial"/>
                  <w:b/>
                  <w:bCs/>
                  <w:color w:val="auto"/>
                  <w:sz w:val="20"/>
                  <w:szCs w:val="20"/>
                </w:rPr>
                <w:t>No. 8</w:t>
              </w:r>
            </w:ins>
          </w:p>
        </w:tc>
        <w:tc>
          <w:tcPr>
            <w:tcW w:w="995" w:type="dxa"/>
            <w:tcBorders>
              <w:top w:val="single" w:color="auto" w:sz="4" w:space="0"/>
              <w:bottom w:val="single" w:color="auto" w:sz="4" w:space="0"/>
            </w:tcBorders>
            <w:tcMar/>
          </w:tcPr>
          <w:p w:rsidR="28151370" w:rsidP="28151370" w:rsidRDefault="28151370" w14:paraId="1F97A2CB" w14:textId="77777777">
            <w:pPr>
              <w:pStyle w:val="Default"/>
              <w:jc w:val="center"/>
            </w:pPr>
            <w:ins w:author="Li, Sean (VDOT)" w:date="2025-02-07T15:54:00Z" w:id="33">
              <w:r w:rsidRPr="28151370">
                <w:rPr>
                  <w:rStyle w:val="A0"/>
                  <w:rFonts w:ascii="Arial" w:hAnsi="Arial" w:cs="Arial"/>
                  <w:b/>
                  <w:bCs/>
                  <w:color w:val="auto"/>
                  <w:sz w:val="20"/>
                  <w:szCs w:val="20"/>
                </w:rPr>
                <w:t>No. 16</w:t>
              </w:r>
            </w:ins>
          </w:p>
        </w:tc>
        <w:tc>
          <w:tcPr>
            <w:tcW w:w="995" w:type="dxa"/>
            <w:tcBorders>
              <w:top w:val="single" w:color="auto" w:sz="4" w:space="0"/>
              <w:bottom w:val="single" w:color="auto" w:sz="4" w:space="0"/>
            </w:tcBorders>
            <w:tcMar/>
          </w:tcPr>
          <w:p w:rsidR="28151370" w:rsidP="28151370" w:rsidRDefault="28151370" w14:paraId="68CB35F6" w14:textId="77777777">
            <w:pPr>
              <w:pStyle w:val="Default"/>
              <w:jc w:val="center"/>
            </w:pPr>
            <w:ins w:author="Li, Sean (VDOT)" w:date="2025-02-07T15:54:00Z" w:id="34">
              <w:r w:rsidRPr="28151370">
                <w:rPr>
                  <w:rStyle w:val="A0"/>
                  <w:rFonts w:ascii="Arial" w:hAnsi="Arial" w:cs="Arial"/>
                  <w:b/>
                  <w:bCs/>
                  <w:color w:val="auto"/>
                  <w:sz w:val="20"/>
                  <w:szCs w:val="20"/>
                </w:rPr>
                <w:t>No. 30</w:t>
              </w:r>
            </w:ins>
          </w:p>
        </w:tc>
        <w:tc>
          <w:tcPr>
            <w:tcW w:w="1009" w:type="dxa"/>
            <w:tcBorders>
              <w:top w:val="single" w:color="auto" w:sz="4" w:space="0"/>
              <w:bottom w:val="single" w:color="auto" w:sz="4" w:space="0"/>
            </w:tcBorders>
            <w:tcMar/>
          </w:tcPr>
          <w:p w:rsidR="28151370" w:rsidP="28151370" w:rsidRDefault="28151370" w14:paraId="46A9F9BD" w14:textId="77777777">
            <w:pPr>
              <w:pStyle w:val="Default"/>
              <w:jc w:val="center"/>
            </w:pPr>
            <w:ins w:author="Li, Sean (VDOT)" w:date="2025-02-07T15:54:00Z" w:id="35">
              <w:r w:rsidRPr="28151370">
                <w:rPr>
                  <w:rStyle w:val="A0"/>
                  <w:rFonts w:ascii="Arial" w:hAnsi="Arial" w:cs="Arial"/>
                  <w:b/>
                  <w:bCs/>
                  <w:color w:val="auto"/>
                  <w:sz w:val="20"/>
                  <w:szCs w:val="20"/>
                </w:rPr>
                <w:t>No. 50</w:t>
              </w:r>
            </w:ins>
          </w:p>
        </w:tc>
        <w:tc>
          <w:tcPr>
            <w:tcW w:w="1009" w:type="dxa"/>
            <w:tcBorders>
              <w:top w:val="single" w:color="auto" w:sz="4" w:space="0"/>
              <w:bottom w:val="single" w:color="auto" w:sz="4" w:space="0"/>
            </w:tcBorders>
            <w:tcMar/>
          </w:tcPr>
          <w:p w:rsidR="28151370" w:rsidP="28151370" w:rsidRDefault="28151370" w14:paraId="6958E3EC" w14:textId="77777777">
            <w:pPr>
              <w:pStyle w:val="Default"/>
              <w:jc w:val="center"/>
            </w:pPr>
            <w:ins w:author="Li, Sean (VDOT)" w:date="2025-02-07T15:54:00Z" w:id="36">
              <w:r w:rsidRPr="28151370">
                <w:rPr>
                  <w:rStyle w:val="A0"/>
                  <w:rFonts w:ascii="Arial" w:hAnsi="Arial" w:cs="Arial"/>
                  <w:b/>
                  <w:bCs/>
                  <w:color w:val="auto"/>
                  <w:sz w:val="20"/>
                  <w:szCs w:val="20"/>
                </w:rPr>
                <w:t>No. 100</w:t>
              </w:r>
            </w:ins>
          </w:p>
        </w:tc>
        <w:tc>
          <w:tcPr>
            <w:tcW w:w="996" w:type="dxa"/>
            <w:tcBorders>
              <w:top w:val="single" w:color="auto" w:sz="4" w:space="0"/>
              <w:bottom w:val="single" w:color="auto" w:sz="4" w:space="0"/>
            </w:tcBorders>
            <w:tcMar/>
          </w:tcPr>
          <w:p w:rsidR="28151370" w:rsidP="28151370" w:rsidRDefault="28151370" w14:paraId="1713004D" w14:textId="77777777">
            <w:pPr>
              <w:pStyle w:val="Default"/>
              <w:jc w:val="center"/>
            </w:pPr>
            <w:ins w:author="Li, Sean (VDOT)" w:date="2025-02-07T15:54:00Z" w:id="37">
              <w:r w:rsidRPr="28151370">
                <w:rPr>
                  <w:rStyle w:val="A0"/>
                  <w:rFonts w:ascii="Arial" w:hAnsi="Arial" w:cs="Arial"/>
                  <w:b/>
                  <w:bCs/>
                  <w:color w:val="auto"/>
                  <w:sz w:val="20"/>
                  <w:szCs w:val="20"/>
                </w:rPr>
                <w:t>No. 200</w:t>
              </w:r>
            </w:ins>
          </w:p>
        </w:tc>
      </w:tr>
      <w:tr w:rsidR="28151370" w:rsidTr="0E034B6D" w14:paraId="28728C32" w14:textId="77777777">
        <w:trPr>
          <w:trHeight w:val="300"/>
          <w:ins w:author="Li, Sean (VDOT)" w:date="2025-02-07T15:54:00Z" w:id="139432818"/>
        </w:trPr>
        <w:tc>
          <w:tcPr>
            <w:tcW w:w="984" w:type="dxa"/>
            <w:tcBorders>
              <w:top w:val="single" w:color="auto" w:sz="4" w:space="0"/>
            </w:tcBorders>
            <w:tcMar/>
          </w:tcPr>
          <w:p w:rsidR="28151370" w:rsidP="28151370" w:rsidRDefault="28151370" w14:paraId="464280CD" w14:textId="77777777">
            <w:pPr>
              <w:pStyle w:val="Default"/>
              <w:jc w:val="center"/>
              <w:rPr>
                <w:rStyle w:val="A0"/>
                <w:rFonts w:ascii="Arial" w:hAnsi="Arial" w:cs="Arial"/>
                <w:b/>
                <w:bCs/>
                <w:color w:val="auto"/>
                <w:sz w:val="20"/>
                <w:szCs w:val="20"/>
              </w:rPr>
            </w:pPr>
            <w:ins w:author="Li, Sean (VDOT)" w:date="2025-02-07T15:54:00Z" w:id="39">
              <w:r w:rsidRPr="28151370">
                <w:rPr>
                  <w:rStyle w:val="A0"/>
                  <w:rFonts w:ascii="Arial" w:hAnsi="Arial" w:cs="Arial"/>
                  <w:color w:val="auto"/>
                  <w:sz w:val="20"/>
                  <w:szCs w:val="20"/>
                </w:rPr>
                <w:t>A</w:t>
              </w:r>
            </w:ins>
          </w:p>
        </w:tc>
        <w:tc>
          <w:tcPr>
            <w:tcW w:w="1002" w:type="dxa"/>
            <w:tcBorders>
              <w:top w:val="single" w:color="auto" w:sz="4" w:space="0"/>
            </w:tcBorders>
            <w:tcMar/>
          </w:tcPr>
          <w:p w:rsidR="28151370" w:rsidP="28151370" w:rsidRDefault="28151370" w14:paraId="2AAD5CA3" w14:textId="77777777">
            <w:pPr>
              <w:pStyle w:val="Default"/>
              <w:jc w:val="center"/>
              <w:rPr>
                <w:rStyle w:val="A0"/>
                <w:rFonts w:ascii="Arial" w:hAnsi="Arial" w:cs="Arial"/>
                <w:b/>
                <w:bCs/>
                <w:color w:val="auto"/>
                <w:sz w:val="20"/>
                <w:szCs w:val="20"/>
              </w:rPr>
            </w:pPr>
            <w:ins w:author="Li, Sean (VDOT)" w:date="2025-02-07T15:54:00Z" w:id="40">
              <w:r w:rsidRPr="28151370">
                <w:rPr>
                  <w:rStyle w:val="A0"/>
                  <w:rFonts w:ascii="Arial" w:hAnsi="Arial" w:cs="Arial"/>
                  <w:color w:val="auto"/>
                  <w:sz w:val="20"/>
                  <w:szCs w:val="20"/>
                </w:rPr>
                <w:t>Min. 100</w:t>
              </w:r>
            </w:ins>
          </w:p>
        </w:tc>
        <w:tc>
          <w:tcPr>
            <w:tcW w:w="996" w:type="dxa"/>
            <w:tcBorders>
              <w:top w:val="single" w:color="auto" w:sz="4" w:space="0"/>
            </w:tcBorders>
            <w:tcMar/>
          </w:tcPr>
          <w:p w:rsidR="28151370" w:rsidP="28151370" w:rsidRDefault="28151370" w14:paraId="4C2735A7" w14:textId="77777777">
            <w:pPr>
              <w:pStyle w:val="Default"/>
              <w:jc w:val="center"/>
              <w:rPr>
                <w:rStyle w:val="A0"/>
                <w:rFonts w:ascii="Arial" w:hAnsi="Arial" w:cs="Arial"/>
                <w:b/>
                <w:bCs/>
                <w:color w:val="auto"/>
                <w:sz w:val="20"/>
                <w:szCs w:val="20"/>
              </w:rPr>
            </w:pPr>
            <w:ins w:author="Li, Sean (VDOT)" w:date="2025-02-07T15:54:00Z" w:id="41">
              <w:r w:rsidRPr="28151370">
                <w:rPr>
                  <w:rStyle w:val="A0"/>
                  <w:rFonts w:ascii="Arial" w:hAnsi="Arial" w:cs="Arial"/>
                  <w:color w:val="auto"/>
                  <w:sz w:val="20"/>
                  <w:szCs w:val="20"/>
                </w:rPr>
                <w:t>95-100</w:t>
              </w:r>
            </w:ins>
          </w:p>
        </w:tc>
        <w:tc>
          <w:tcPr>
            <w:tcW w:w="996" w:type="dxa"/>
            <w:tcBorders>
              <w:top w:val="single" w:color="auto" w:sz="4" w:space="0"/>
            </w:tcBorders>
            <w:tcMar/>
          </w:tcPr>
          <w:p w:rsidR="28151370" w:rsidP="28151370" w:rsidRDefault="28151370" w14:paraId="209ECCB5" w14:textId="77777777">
            <w:pPr>
              <w:pStyle w:val="Default"/>
              <w:jc w:val="center"/>
              <w:rPr>
                <w:rStyle w:val="A0"/>
                <w:rFonts w:ascii="Arial" w:hAnsi="Arial" w:cs="Arial"/>
                <w:b/>
                <w:bCs/>
                <w:color w:val="auto"/>
                <w:sz w:val="20"/>
                <w:szCs w:val="20"/>
              </w:rPr>
            </w:pPr>
            <w:ins w:author="Li, Sean (VDOT)" w:date="2025-02-07T15:54:00Z" w:id="42">
              <w:r w:rsidRPr="28151370">
                <w:rPr>
                  <w:rStyle w:val="A0"/>
                  <w:rFonts w:ascii="Arial" w:hAnsi="Arial" w:cs="Arial"/>
                  <w:color w:val="auto"/>
                  <w:sz w:val="20"/>
                  <w:szCs w:val="20"/>
                </w:rPr>
                <w:t>80-100</w:t>
              </w:r>
            </w:ins>
          </w:p>
        </w:tc>
        <w:tc>
          <w:tcPr>
            <w:tcW w:w="995" w:type="dxa"/>
            <w:tcBorders>
              <w:top w:val="single" w:color="auto" w:sz="4" w:space="0"/>
            </w:tcBorders>
            <w:tcMar/>
          </w:tcPr>
          <w:p w:rsidR="28151370" w:rsidP="28151370" w:rsidRDefault="28151370" w14:paraId="08DF6F22" w14:textId="77777777">
            <w:pPr>
              <w:pStyle w:val="Default"/>
              <w:jc w:val="center"/>
              <w:rPr>
                <w:rStyle w:val="A0"/>
                <w:rFonts w:ascii="Arial" w:hAnsi="Arial" w:cs="Arial"/>
                <w:b/>
                <w:bCs/>
                <w:color w:val="auto"/>
                <w:sz w:val="20"/>
                <w:szCs w:val="20"/>
              </w:rPr>
            </w:pPr>
            <w:ins w:author="Li, Sean (VDOT)" w:date="2025-02-07T15:54:00Z" w:id="43">
              <w:r w:rsidRPr="28151370">
                <w:rPr>
                  <w:rStyle w:val="A0"/>
                  <w:rFonts w:ascii="Arial" w:hAnsi="Arial" w:cs="Arial"/>
                  <w:color w:val="auto"/>
                  <w:sz w:val="20"/>
                  <w:szCs w:val="20"/>
                </w:rPr>
                <w:t>50-85</w:t>
              </w:r>
            </w:ins>
          </w:p>
        </w:tc>
        <w:tc>
          <w:tcPr>
            <w:tcW w:w="995" w:type="dxa"/>
            <w:tcBorders>
              <w:top w:val="single" w:color="auto" w:sz="4" w:space="0"/>
            </w:tcBorders>
            <w:tcMar/>
          </w:tcPr>
          <w:p w:rsidR="28151370" w:rsidP="28151370" w:rsidRDefault="28151370" w14:paraId="582E1B9B" w14:textId="77777777">
            <w:pPr>
              <w:pStyle w:val="Default"/>
              <w:jc w:val="center"/>
              <w:rPr>
                <w:rStyle w:val="A0"/>
                <w:rFonts w:ascii="Arial" w:hAnsi="Arial" w:cs="Arial"/>
                <w:b/>
                <w:bCs/>
                <w:color w:val="auto"/>
                <w:sz w:val="20"/>
                <w:szCs w:val="20"/>
              </w:rPr>
            </w:pPr>
            <w:ins w:author="Li, Sean (VDOT)" w:date="2025-02-07T15:54:00Z" w:id="44">
              <w:r w:rsidRPr="28151370">
                <w:rPr>
                  <w:rStyle w:val="A0"/>
                  <w:rFonts w:ascii="Arial" w:hAnsi="Arial" w:cs="Arial"/>
                  <w:color w:val="auto"/>
                  <w:sz w:val="20"/>
                  <w:szCs w:val="20"/>
                </w:rPr>
                <w:t>25-60</w:t>
              </w:r>
            </w:ins>
          </w:p>
        </w:tc>
        <w:tc>
          <w:tcPr>
            <w:tcW w:w="1009" w:type="dxa"/>
            <w:tcBorders>
              <w:top w:val="single" w:color="auto" w:sz="4" w:space="0"/>
            </w:tcBorders>
            <w:tcMar/>
          </w:tcPr>
          <w:p w:rsidR="28151370" w:rsidP="28151370" w:rsidRDefault="28151370" w14:paraId="070B9C25" w14:textId="77777777">
            <w:pPr>
              <w:pStyle w:val="Default"/>
              <w:jc w:val="center"/>
              <w:rPr>
                <w:rStyle w:val="A0"/>
                <w:rFonts w:ascii="Arial" w:hAnsi="Arial" w:cs="Arial"/>
                <w:b/>
                <w:bCs/>
                <w:color w:val="auto"/>
                <w:sz w:val="20"/>
                <w:szCs w:val="20"/>
              </w:rPr>
            </w:pPr>
            <w:ins w:author="Li, Sean (VDOT)" w:date="2025-02-07T15:54:00Z" w:id="45">
              <w:r w:rsidRPr="28151370">
                <w:rPr>
                  <w:rStyle w:val="A0"/>
                  <w:rFonts w:ascii="Arial" w:hAnsi="Arial" w:cs="Arial"/>
                  <w:color w:val="auto"/>
                  <w:sz w:val="20"/>
                  <w:szCs w:val="20"/>
                </w:rPr>
                <w:t>5-30</w:t>
              </w:r>
            </w:ins>
          </w:p>
        </w:tc>
        <w:tc>
          <w:tcPr>
            <w:tcW w:w="1009" w:type="dxa"/>
            <w:tcBorders>
              <w:top w:val="single" w:color="auto" w:sz="4" w:space="0"/>
            </w:tcBorders>
            <w:tcMar/>
          </w:tcPr>
          <w:p w:rsidR="28151370" w:rsidP="28151370" w:rsidRDefault="28151370" w14:paraId="298CB4A4" w14:textId="77777777">
            <w:pPr>
              <w:pStyle w:val="Default"/>
              <w:jc w:val="center"/>
              <w:rPr>
                <w:rStyle w:val="A0"/>
                <w:rFonts w:ascii="Arial" w:hAnsi="Arial" w:cs="Arial"/>
                <w:b/>
                <w:bCs/>
                <w:color w:val="auto"/>
                <w:sz w:val="20"/>
                <w:szCs w:val="20"/>
              </w:rPr>
            </w:pPr>
            <w:ins w:author="Li, Sean (VDOT)" w:date="2025-02-07T15:54:00Z" w:id="46">
              <w:r w:rsidRPr="28151370">
                <w:rPr>
                  <w:rStyle w:val="A0"/>
                  <w:rFonts w:ascii="Arial" w:hAnsi="Arial" w:cs="Arial"/>
                  <w:color w:val="auto"/>
                  <w:sz w:val="20"/>
                  <w:szCs w:val="20"/>
                </w:rPr>
                <w:t>Max. 10</w:t>
              </w:r>
            </w:ins>
          </w:p>
        </w:tc>
        <w:tc>
          <w:tcPr>
            <w:tcW w:w="996" w:type="dxa"/>
            <w:tcBorders>
              <w:top w:val="single" w:color="auto" w:sz="4" w:space="0"/>
            </w:tcBorders>
            <w:tcMar/>
          </w:tcPr>
          <w:p w:rsidR="28151370" w:rsidP="28151370" w:rsidRDefault="28151370" w14:paraId="63FEC1AC" w14:textId="77777777">
            <w:pPr>
              <w:pStyle w:val="Default"/>
              <w:jc w:val="center"/>
              <w:rPr>
                <w:rStyle w:val="A0"/>
                <w:rFonts w:ascii="Arial" w:hAnsi="Arial" w:cs="Arial"/>
                <w:b/>
                <w:bCs/>
                <w:color w:val="auto"/>
                <w:sz w:val="20"/>
                <w:szCs w:val="20"/>
              </w:rPr>
            </w:pPr>
          </w:p>
        </w:tc>
      </w:tr>
      <w:tr w:rsidR="28151370" w:rsidTr="0E034B6D" w14:paraId="076D1CFD" w14:textId="77777777">
        <w:trPr>
          <w:trHeight w:val="300"/>
          <w:ins w:author="Li, Sean (VDOT)" w:date="2025-02-07T15:54:00Z" w:id="1306574261"/>
        </w:trPr>
        <w:tc>
          <w:tcPr>
            <w:tcW w:w="984" w:type="dxa"/>
            <w:tcMar/>
          </w:tcPr>
          <w:p w:rsidR="28151370" w:rsidP="28151370" w:rsidRDefault="28151370" w14:paraId="3B48CCA0" w14:textId="77777777">
            <w:pPr>
              <w:pStyle w:val="Default"/>
              <w:jc w:val="center"/>
              <w:rPr>
                <w:rStyle w:val="A0"/>
                <w:rFonts w:ascii="Arial" w:hAnsi="Arial" w:cs="Arial"/>
                <w:color w:val="auto"/>
                <w:sz w:val="20"/>
                <w:szCs w:val="20"/>
              </w:rPr>
            </w:pPr>
            <w:ins w:author="Li, Sean (VDOT)" w:date="2025-02-07T15:54:00Z" w:id="48">
              <w:r w:rsidRPr="28151370">
                <w:rPr>
                  <w:rStyle w:val="A0"/>
                  <w:rFonts w:ascii="Arial" w:hAnsi="Arial" w:cs="Arial"/>
                  <w:color w:val="auto"/>
                  <w:sz w:val="20"/>
                  <w:szCs w:val="20"/>
                </w:rPr>
                <w:t>B</w:t>
              </w:r>
            </w:ins>
          </w:p>
        </w:tc>
        <w:tc>
          <w:tcPr>
            <w:tcW w:w="1002" w:type="dxa"/>
            <w:tcMar/>
          </w:tcPr>
          <w:p w:rsidR="28151370" w:rsidP="28151370" w:rsidRDefault="28151370" w14:paraId="3841EF52" w14:textId="77777777">
            <w:pPr>
              <w:pStyle w:val="Default"/>
              <w:jc w:val="center"/>
              <w:rPr>
                <w:rStyle w:val="A0"/>
                <w:rFonts w:ascii="Arial" w:hAnsi="Arial" w:cs="Arial"/>
                <w:color w:val="auto"/>
                <w:sz w:val="20"/>
                <w:szCs w:val="20"/>
              </w:rPr>
            </w:pPr>
            <w:ins w:author="Li, Sean (VDOT)" w:date="2025-02-07T15:54:00Z" w:id="49">
              <w:r w:rsidRPr="28151370">
                <w:rPr>
                  <w:rStyle w:val="A0"/>
                  <w:rFonts w:ascii="Arial" w:hAnsi="Arial" w:cs="Arial"/>
                  <w:color w:val="auto"/>
                  <w:sz w:val="20"/>
                  <w:szCs w:val="20"/>
                </w:rPr>
                <w:t>Min. 100</w:t>
              </w:r>
            </w:ins>
          </w:p>
        </w:tc>
        <w:tc>
          <w:tcPr>
            <w:tcW w:w="996" w:type="dxa"/>
            <w:tcMar/>
          </w:tcPr>
          <w:p w:rsidR="28151370" w:rsidP="28151370" w:rsidRDefault="28151370" w14:paraId="4A06E974" w14:textId="77777777">
            <w:pPr>
              <w:pStyle w:val="Default"/>
              <w:jc w:val="center"/>
              <w:rPr>
                <w:rStyle w:val="A0"/>
                <w:rFonts w:ascii="Arial" w:hAnsi="Arial" w:cs="Arial"/>
                <w:color w:val="auto"/>
                <w:sz w:val="20"/>
                <w:szCs w:val="20"/>
              </w:rPr>
            </w:pPr>
            <w:ins w:author="Li, Sean (VDOT)" w:date="2025-02-07T15:54:00Z" w:id="50">
              <w:r w:rsidRPr="28151370">
                <w:rPr>
                  <w:rStyle w:val="A0"/>
                  <w:rFonts w:ascii="Arial" w:hAnsi="Arial" w:cs="Arial"/>
                  <w:color w:val="auto"/>
                  <w:sz w:val="20"/>
                  <w:szCs w:val="20"/>
                </w:rPr>
                <w:t>94-100</w:t>
              </w:r>
            </w:ins>
          </w:p>
        </w:tc>
        <w:tc>
          <w:tcPr>
            <w:tcW w:w="996" w:type="dxa"/>
            <w:tcMar/>
          </w:tcPr>
          <w:p w:rsidR="28151370" w:rsidP="28151370" w:rsidRDefault="28151370" w14:paraId="199C27D9" w14:textId="77777777">
            <w:pPr>
              <w:pStyle w:val="Default"/>
              <w:jc w:val="center"/>
              <w:rPr>
                <w:rStyle w:val="A0"/>
                <w:rFonts w:ascii="Arial" w:hAnsi="Arial" w:cs="Arial"/>
                <w:color w:val="auto"/>
                <w:sz w:val="20"/>
                <w:szCs w:val="20"/>
              </w:rPr>
            </w:pPr>
          </w:p>
        </w:tc>
        <w:tc>
          <w:tcPr>
            <w:tcW w:w="995" w:type="dxa"/>
            <w:tcMar/>
          </w:tcPr>
          <w:p w:rsidR="28151370" w:rsidP="28151370" w:rsidRDefault="28151370" w14:paraId="6CB7DAAC" w14:textId="77777777">
            <w:pPr>
              <w:pStyle w:val="Default"/>
              <w:jc w:val="center"/>
              <w:rPr>
                <w:rStyle w:val="A0"/>
                <w:rFonts w:ascii="Arial" w:hAnsi="Arial" w:cs="Arial"/>
                <w:color w:val="auto"/>
                <w:sz w:val="20"/>
                <w:szCs w:val="20"/>
              </w:rPr>
            </w:pPr>
          </w:p>
        </w:tc>
        <w:tc>
          <w:tcPr>
            <w:tcW w:w="995" w:type="dxa"/>
            <w:tcMar/>
          </w:tcPr>
          <w:p w:rsidR="28151370" w:rsidP="28151370" w:rsidRDefault="28151370" w14:paraId="4C8B7199" w14:textId="77777777">
            <w:pPr>
              <w:pStyle w:val="Default"/>
              <w:jc w:val="center"/>
              <w:rPr>
                <w:rStyle w:val="A0"/>
                <w:rFonts w:ascii="Arial" w:hAnsi="Arial" w:cs="Arial"/>
                <w:color w:val="auto"/>
                <w:sz w:val="20"/>
                <w:szCs w:val="20"/>
              </w:rPr>
            </w:pPr>
          </w:p>
        </w:tc>
        <w:tc>
          <w:tcPr>
            <w:tcW w:w="1009" w:type="dxa"/>
            <w:tcMar/>
          </w:tcPr>
          <w:p w:rsidR="28151370" w:rsidP="28151370" w:rsidRDefault="28151370" w14:paraId="6E27384D" w14:textId="77777777">
            <w:pPr>
              <w:pStyle w:val="Default"/>
              <w:jc w:val="center"/>
              <w:rPr>
                <w:rStyle w:val="A0"/>
                <w:rFonts w:ascii="Arial" w:hAnsi="Arial" w:cs="Arial"/>
                <w:color w:val="auto"/>
                <w:sz w:val="20"/>
                <w:szCs w:val="20"/>
              </w:rPr>
            </w:pPr>
          </w:p>
        </w:tc>
        <w:tc>
          <w:tcPr>
            <w:tcW w:w="1009" w:type="dxa"/>
            <w:tcMar/>
          </w:tcPr>
          <w:p w:rsidR="28151370" w:rsidP="28151370" w:rsidRDefault="28151370" w14:paraId="0406A4B8" w14:textId="77777777">
            <w:pPr>
              <w:pStyle w:val="Default"/>
              <w:jc w:val="center"/>
              <w:rPr>
                <w:rStyle w:val="A0"/>
                <w:rFonts w:ascii="Arial" w:hAnsi="Arial" w:cs="Arial"/>
                <w:color w:val="auto"/>
                <w:sz w:val="20"/>
                <w:szCs w:val="20"/>
              </w:rPr>
            </w:pPr>
            <w:ins w:author="Li, Sean (VDOT)" w:date="2025-02-07T15:54:00Z" w:id="51">
              <w:r w:rsidRPr="28151370">
                <w:rPr>
                  <w:rStyle w:val="A0"/>
                  <w:rFonts w:ascii="Arial" w:hAnsi="Arial" w:cs="Arial"/>
                  <w:color w:val="auto"/>
                  <w:sz w:val="20"/>
                  <w:szCs w:val="20"/>
                </w:rPr>
                <w:t>Max. 10</w:t>
              </w:r>
            </w:ins>
          </w:p>
        </w:tc>
        <w:tc>
          <w:tcPr>
            <w:tcW w:w="996" w:type="dxa"/>
            <w:tcMar/>
          </w:tcPr>
          <w:p w:rsidR="28151370" w:rsidP="28151370" w:rsidRDefault="28151370" w14:paraId="18104419" w14:textId="77777777">
            <w:pPr>
              <w:pStyle w:val="Default"/>
              <w:jc w:val="center"/>
              <w:rPr>
                <w:rStyle w:val="A0"/>
                <w:rFonts w:ascii="Arial" w:hAnsi="Arial" w:cs="Arial"/>
                <w:b/>
                <w:bCs/>
                <w:color w:val="auto"/>
                <w:sz w:val="20"/>
                <w:szCs w:val="20"/>
              </w:rPr>
            </w:pPr>
          </w:p>
        </w:tc>
      </w:tr>
      <w:tr w:rsidR="28151370" w:rsidTr="0E034B6D" w14:paraId="0E0F5D95" w14:textId="77777777">
        <w:trPr>
          <w:trHeight w:val="300"/>
          <w:ins w:author="Li, Sean (VDOT)" w:date="2025-02-07T15:54:00Z" w:id="384587987"/>
        </w:trPr>
        <w:tc>
          <w:tcPr>
            <w:tcW w:w="984" w:type="dxa"/>
            <w:tcBorders>
              <w:bottom w:val="single" w:color="auto" w:sz="4" w:space="0"/>
            </w:tcBorders>
            <w:tcMar/>
          </w:tcPr>
          <w:p w:rsidR="28151370" w:rsidP="28151370" w:rsidRDefault="28151370" w14:paraId="3140C00B" w14:textId="77777777">
            <w:pPr>
              <w:pStyle w:val="Default"/>
              <w:jc w:val="center"/>
              <w:rPr>
                <w:rStyle w:val="A0"/>
                <w:rFonts w:ascii="Arial" w:hAnsi="Arial" w:cs="Arial"/>
                <w:color w:val="auto"/>
                <w:sz w:val="20"/>
                <w:szCs w:val="20"/>
              </w:rPr>
            </w:pPr>
            <w:ins w:author="Li, Sean (VDOT)" w:date="2025-02-07T15:54:00Z" w:id="53">
              <w:r w:rsidRPr="28151370">
                <w:rPr>
                  <w:rStyle w:val="A0"/>
                  <w:rFonts w:ascii="Arial" w:hAnsi="Arial" w:cs="Arial"/>
                  <w:color w:val="auto"/>
                  <w:sz w:val="20"/>
                  <w:szCs w:val="20"/>
                </w:rPr>
                <w:t>C</w:t>
              </w:r>
            </w:ins>
          </w:p>
        </w:tc>
        <w:tc>
          <w:tcPr>
            <w:tcW w:w="1002" w:type="dxa"/>
            <w:tcBorders>
              <w:bottom w:val="single" w:color="auto" w:sz="4" w:space="0"/>
            </w:tcBorders>
            <w:tcMar/>
          </w:tcPr>
          <w:p w:rsidR="28151370" w:rsidP="28151370" w:rsidRDefault="28151370" w14:paraId="4E8E5AA9" w14:textId="77777777">
            <w:pPr>
              <w:pStyle w:val="Default"/>
              <w:jc w:val="center"/>
              <w:rPr>
                <w:rStyle w:val="A0"/>
                <w:rFonts w:ascii="Arial" w:hAnsi="Arial" w:cs="Arial"/>
                <w:color w:val="auto"/>
                <w:sz w:val="20"/>
                <w:szCs w:val="20"/>
              </w:rPr>
            </w:pPr>
            <w:ins w:author="Li, Sean (VDOT)" w:date="2025-02-07T15:54:00Z" w:id="54">
              <w:r w:rsidRPr="28151370">
                <w:rPr>
                  <w:rStyle w:val="A0"/>
                  <w:rFonts w:ascii="Arial" w:hAnsi="Arial" w:cs="Arial"/>
                  <w:color w:val="auto"/>
                  <w:sz w:val="20"/>
                  <w:szCs w:val="20"/>
                </w:rPr>
                <w:t>Min. 100</w:t>
              </w:r>
            </w:ins>
          </w:p>
        </w:tc>
        <w:tc>
          <w:tcPr>
            <w:tcW w:w="996" w:type="dxa"/>
            <w:tcBorders>
              <w:bottom w:val="single" w:color="auto" w:sz="4" w:space="0"/>
            </w:tcBorders>
            <w:tcMar/>
          </w:tcPr>
          <w:p w:rsidR="28151370" w:rsidP="28151370" w:rsidRDefault="28151370" w14:paraId="02FA9C92" w14:textId="77777777">
            <w:pPr>
              <w:pStyle w:val="Default"/>
              <w:jc w:val="center"/>
              <w:rPr>
                <w:rStyle w:val="A0"/>
                <w:rFonts w:ascii="Arial" w:hAnsi="Arial" w:cs="Arial"/>
                <w:color w:val="auto"/>
                <w:sz w:val="20"/>
                <w:szCs w:val="20"/>
              </w:rPr>
            </w:pPr>
            <w:ins w:author="Li, Sean (VDOT)" w:date="2025-02-07T15:54:00Z" w:id="55">
              <w:r w:rsidRPr="28151370">
                <w:rPr>
                  <w:rStyle w:val="A0"/>
                  <w:rFonts w:ascii="Arial" w:hAnsi="Arial" w:cs="Arial"/>
                  <w:color w:val="auto"/>
                  <w:sz w:val="20"/>
                  <w:szCs w:val="20"/>
                </w:rPr>
                <w:t>94-100</w:t>
              </w:r>
            </w:ins>
          </w:p>
        </w:tc>
        <w:tc>
          <w:tcPr>
            <w:tcW w:w="996" w:type="dxa"/>
            <w:tcBorders>
              <w:bottom w:val="single" w:color="auto" w:sz="4" w:space="0"/>
            </w:tcBorders>
            <w:tcMar/>
          </w:tcPr>
          <w:p w:rsidR="28151370" w:rsidP="28151370" w:rsidRDefault="28151370" w14:paraId="0CCEDDD8" w14:textId="77777777">
            <w:pPr>
              <w:pStyle w:val="Default"/>
              <w:jc w:val="center"/>
              <w:rPr>
                <w:rStyle w:val="A0"/>
                <w:rFonts w:ascii="Arial" w:hAnsi="Arial" w:cs="Arial"/>
                <w:color w:val="auto"/>
                <w:sz w:val="20"/>
                <w:szCs w:val="20"/>
              </w:rPr>
            </w:pPr>
          </w:p>
        </w:tc>
        <w:tc>
          <w:tcPr>
            <w:tcW w:w="995" w:type="dxa"/>
            <w:tcBorders>
              <w:bottom w:val="single" w:color="auto" w:sz="4" w:space="0"/>
            </w:tcBorders>
            <w:tcMar/>
          </w:tcPr>
          <w:p w:rsidR="28151370" w:rsidP="28151370" w:rsidRDefault="28151370" w14:paraId="6F0AFCC2" w14:textId="77777777">
            <w:pPr>
              <w:pStyle w:val="Default"/>
              <w:jc w:val="center"/>
              <w:rPr>
                <w:rStyle w:val="A0"/>
                <w:rFonts w:ascii="Arial" w:hAnsi="Arial" w:cs="Arial"/>
                <w:color w:val="auto"/>
                <w:sz w:val="20"/>
                <w:szCs w:val="20"/>
              </w:rPr>
            </w:pPr>
          </w:p>
        </w:tc>
        <w:tc>
          <w:tcPr>
            <w:tcW w:w="995" w:type="dxa"/>
            <w:tcBorders>
              <w:bottom w:val="single" w:color="auto" w:sz="4" w:space="0"/>
            </w:tcBorders>
            <w:tcMar/>
          </w:tcPr>
          <w:p w:rsidR="28151370" w:rsidP="28151370" w:rsidRDefault="28151370" w14:paraId="45F45064" w14:textId="77777777">
            <w:pPr>
              <w:pStyle w:val="Default"/>
              <w:jc w:val="center"/>
              <w:rPr>
                <w:rStyle w:val="A0"/>
                <w:rFonts w:ascii="Arial" w:hAnsi="Arial" w:cs="Arial"/>
                <w:color w:val="auto"/>
                <w:sz w:val="20"/>
                <w:szCs w:val="20"/>
              </w:rPr>
            </w:pPr>
          </w:p>
        </w:tc>
        <w:tc>
          <w:tcPr>
            <w:tcW w:w="1009" w:type="dxa"/>
            <w:tcBorders>
              <w:bottom w:val="single" w:color="auto" w:sz="4" w:space="0"/>
            </w:tcBorders>
            <w:tcMar/>
          </w:tcPr>
          <w:p w:rsidR="28151370" w:rsidP="28151370" w:rsidRDefault="28151370" w14:paraId="2B730D94" w14:textId="77777777">
            <w:pPr>
              <w:pStyle w:val="Default"/>
              <w:jc w:val="center"/>
              <w:rPr>
                <w:rStyle w:val="A0"/>
                <w:rFonts w:ascii="Arial" w:hAnsi="Arial" w:cs="Arial"/>
                <w:color w:val="auto"/>
                <w:sz w:val="20"/>
                <w:szCs w:val="20"/>
              </w:rPr>
            </w:pPr>
            <w:ins w:author="Li, Sean (VDOT)" w:date="2025-02-07T15:54:00Z" w:id="56">
              <w:r w:rsidRPr="28151370">
                <w:rPr>
                  <w:rStyle w:val="A0"/>
                  <w:rFonts w:ascii="Arial" w:hAnsi="Arial" w:cs="Arial"/>
                  <w:color w:val="auto"/>
                  <w:sz w:val="20"/>
                  <w:szCs w:val="20"/>
                </w:rPr>
                <w:t>Max. 25</w:t>
              </w:r>
            </w:ins>
          </w:p>
        </w:tc>
        <w:tc>
          <w:tcPr>
            <w:tcW w:w="1009" w:type="dxa"/>
            <w:tcBorders>
              <w:bottom w:val="single" w:color="auto" w:sz="4" w:space="0"/>
            </w:tcBorders>
            <w:tcMar/>
          </w:tcPr>
          <w:p w:rsidR="28151370" w:rsidP="28151370" w:rsidRDefault="28151370" w14:paraId="0A3C0D78" w14:textId="77777777">
            <w:pPr>
              <w:pStyle w:val="Default"/>
              <w:jc w:val="center"/>
              <w:rPr>
                <w:rStyle w:val="A0"/>
                <w:rFonts w:ascii="Arial" w:hAnsi="Arial" w:cs="Arial"/>
                <w:color w:val="auto"/>
                <w:sz w:val="20"/>
                <w:szCs w:val="20"/>
              </w:rPr>
            </w:pPr>
          </w:p>
        </w:tc>
        <w:tc>
          <w:tcPr>
            <w:tcW w:w="996" w:type="dxa"/>
            <w:tcBorders>
              <w:bottom w:val="single" w:color="auto" w:sz="4" w:space="0"/>
            </w:tcBorders>
            <w:tcMar/>
          </w:tcPr>
          <w:p w:rsidR="28151370" w:rsidP="28151370" w:rsidRDefault="28151370" w14:paraId="7EAA4B5B" w14:textId="77777777">
            <w:pPr>
              <w:pStyle w:val="Default"/>
              <w:jc w:val="center"/>
              <w:rPr>
                <w:rStyle w:val="A0"/>
                <w:rFonts w:ascii="Arial" w:hAnsi="Arial" w:cs="Arial"/>
                <w:b/>
                <w:bCs/>
                <w:color w:val="auto"/>
                <w:sz w:val="20"/>
                <w:szCs w:val="20"/>
              </w:rPr>
            </w:pPr>
          </w:p>
        </w:tc>
      </w:tr>
    </w:tbl>
    <w:p w:rsidR="28151370" w:rsidP="28151370" w:rsidRDefault="28151370" w14:paraId="55DE810E" w14:textId="454EC5EC">
      <w:pPr>
        <w:pStyle w:val="Default"/>
        <w:rPr>
          <w:rPrChange w:author="Li, Sean (VDOT)" w:date="2025-02-07T15:54:00Z" w:id="57">
            <w:rPr>
              <w:rStyle w:val="A0"/>
              <w:rFonts w:ascii="Arial" w:hAnsi="Arial" w:cs="Arial"/>
              <w:color w:val="auto"/>
              <w:sz w:val="20"/>
              <w:szCs w:val="20"/>
            </w:rPr>
          </w:rPrChange>
        </w:rPr>
      </w:pPr>
    </w:p>
    <w:p w:rsidR="004E662B" w:rsidP="004E662B" w:rsidRDefault="25CFB64C" w14:paraId="1379B5B2" w14:textId="045E25E4">
      <w:pPr>
        <w:pStyle w:val="Pa1"/>
        <w:numPr>
          <w:ilvl w:val="0"/>
          <w:numId w:val="3"/>
        </w:numPr>
        <w:spacing w:after="240"/>
        <w:jc w:val="both"/>
        <w:rPr>
          <w:ins w:author="Li, Sean (VDOT)" w:date="2025-02-07T15:55:00Z" w16du:dateUtc="2025-02-07T15:55:54Z" w:id="456025189"/>
          <w:rStyle w:val="A0"/>
          <w:rFonts w:ascii="Arial" w:hAnsi="Arial" w:cs="Arial"/>
          <w:color w:val="auto"/>
          <w:sz w:val="20"/>
          <w:szCs w:val="20"/>
        </w:rPr>
      </w:pPr>
      <w:r w:rsidRPr="0E034B6D" w:rsidR="25CFB64C">
        <w:rPr>
          <w:rStyle w:val="A0"/>
          <w:rFonts w:ascii="Arial" w:hAnsi="Arial" w:cs="Arial"/>
          <w:b w:val="1"/>
          <w:bCs w:val="1"/>
          <w:color w:val="auto"/>
          <w:sz w:val="20"/>
          <w:szCs w:val="20"/>
        </w:rPr>
        <w:t>Soundness:</w:t>
      </w:r>
      <w:r w:rsidRPr="0E034B6D" w:rsidR="25CFB64C">
        <w:rPr>
          <w:rStyle w:val="A0"/>
          <w:rFonts w:ascii="Arial" w:hAnsi="Arial" w:cs="Arial"/>
          <w:color w:val="auto"/>
          <w:sz w:val="20"/>
          <w:szCs w:val="20"/>
        </w:rPr>
        <w:t xml:space="preserve"> Soundness shall conform to the requirements of Table II-2. Tests to verify conformity shall be performed </w:t>
      </w:r>
      <w:ins w:author="Schuler, John (VDOT)" w:date="2025-04-15T12:12:27.205Z" w:id="739763289">
        <w:r w:rsidRPr="0E034B6D" w:rsidR="2B4A3784">
          <w:rPr>
            <w:rStyle w:val="A0"/>
            <w:rFonts w:ascii="Arial" w:hAnsi="Arial" w:cs="Arial"/>
            <w:color w:val="auto"/>
            <w:sz w:val="20"/>
            <w:szCs w:val="20"/>
          </w:rPr>
          <w:t>in accordance with</w:t>
        </w:r>
      </w:ins>
      <w:del w:author="Schuler, John (VDOT)" w:date="2025-04-15T12:12:22.239Z" w:id="1227751462">
        <w:r w:rsidRPr="0E034B6D" w:rsidDel="25CFB64C">
          <w:rPr>
            <w:rStyle w:val="A0"/>
            <w:rFonts w:ascii="Arial" w:hAnsi="Arial" w:cs="Arial"/>
            <w:color w:val="auto"/>
            <w:sz w:val="20"/>
            <w:szCs w:val="20"/>
          </w:rPr>
          <w:delText>according to the requirements of</w:delText>
        </w:r>
      </w:del>
      <w:r w:rsidRPr="0E034B6D" w:rsidR="25CFB64C">
        <w:rPr>
          <w:rStyle w:val="A0"/>
          <w:rFonts w:ascii="Arial" w:hAnsi="Arial" w:cs="Arial"/>
          <w:color w:val="auto"/>
          <w:sz w:val="20"/>
          <w:szCs w:val="20"/>
        </w:rPr>
        <w:t xml:space="preserve"> AASHTO T103 or T104.</w:t>
      </w:r>
    </w:p>
    <w:tbl>
      <w:tblPr>
        <w:tblStyle w:val="TableGrid"/>
        <w:tblW w:w="0" w:type="auto"/>
        <w:tblInd w:w="3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49"/>
        <w:gridCol w:w="2388"/>
        <w:gridCol w:w="2045"/>
      </w:tblGrid>
      <w:tr w:rsidR="28151370" w:rsidTr="0E034B6D" w14:paraId="71690A05" w14:textId="77777777">
        <w:trPr>
          <w:trHeight w:val="300"/>
          <w:ins w:author="Li, Sean (VDOT)" w:date="2025-02-07T15:56:00Z" w:id="1212207156"/>
        </w:trPr>
        <w:tc>
          <w:tcPr>
            <w:tcW w:w="8982" w:type="dxa"/>
            <w:gridSpan w:val="3"/>
            <w:tcBorders>
              <w:bottom w:val="single" w:color="auto" w:sz="4" w:space="0"/>
            </w:tcBorders>
            <w:tcMar/>
          </w:tcPr>
          <w:p w:rsidR="28151370" w:rsidP="28151370" w:rsidRDefault="28151370" w14:paraId="39B4DD73" w14:textId="77777777">
            <w:pPr>
              <w:pStyle w:val="Pa7"/>
              <w:jc w:val="center"/>
              <w:rPr>
                <w:ins w:author="Li, Sean (VDOT)" w:date="2025-02-07T15:56:00Z" w16du:dateUtc="2025-02-07T15:56:14Z" w:id="60"/>
                <w:rFonts w:ascii="Arial" w:hAnsi="Arial" w:cs="Arial"/>
                <w:sz w:val="20"/>
                <w:szCs w:val="20"/>
              </w:rPr>
            </w:pPr>
            <w:ins w:author="Li, Sean (VDOT)" w:date="2025-02-07T15:56:00Z" w:id="61">
              <w:r w:rsidRPr="28151370">
                <w:rPr>
                  <w:rStyle w:val="A0"/>
                  <w:rFonts w:ascii="Arial" w:hAnsi="Arial" w:cs="Arial"/>
                  <w:b/>
                  <w:bCs/>
                  <w:color w:val="auto"/>
                  <w:sz w:val="20"/>
                  <w:szCs w:val="20"/>
                </w:rPr>
                <w:t>TABLE II-2</w:t>
              </w:r>
            </w:ins>
          </w:p>
          <w:p w:rsidR="28151370" w:rsidP="28151370" w:rsidRDefault="28151370" w14:paraId="1B00ACFF" w14:textId="77777777">
            <w:pPr>
              <w:pStyle w:val="Default"/>
              <w:jc w:val="center"/>
            </w:pPr>
            <w:ins w:author="Li, Sean (VDOT)" w:date="2025-02-07T15:56:00Z" w:id="62">
              <w:r w:rsidRPr="28151370">
                <w:rPr>
                  <w:rStyle w:val="A0"/>
                  <w:rFonts w:ascii="Arial" w:hAnsi="Arial" w:cs="Arial"/>
                  <w:b/>
                  <w:bCs/>
                  <w:color w:val="auto"/>
                  <w:sz w:val="20"/>
                  <w:szCs w:val="20"/>
                </w:rPr>
                <w:t>Soundness</w:t>
              </w:r>
            </w:ins>
          </w:p>
        </w:tc>
      </w:tr>
      <w:tr w:rsidR="28151370" w:rsidTr="0E034B6D" w14:paraId="65FF8060" w14:textId="77777777">
        <w:trPr>
          <w:trHeight w:val="300"/>
          <w:ins w:author="Li, Sean (VDOT)" w:date="2025-02-07T15:56:00Z" w:id="1979458419"/>
        </w:trPr>
        <w:tc>
          <w:tcPr>
            <w:tcW w:w="4549" w:type="dxa"/>
            <w:vMerge w:val="restart"/>
            <w:tcBorders>
              <w:top w:val="single" w:color="auto" w:sz="4" w:space="0"/>
              <w:bottom w:val="single" w:color="auto" w:sz="4" w:space="0"/>
            </w:tcBorders>
            <w:tcMar/>
            <w:vAlign w:val="bottom"/>
          </w:tcPr>
          <w:p w:rsidR="28151370" w:rsidP="28151370" w:rsidRDefault="28151370" w14:paraId="41DE1BA1" w14:textId="77777777">
            <w:pPr>
              <w:pStyle w:val="Default"/>
              <w:jc w:val="center"/>
            </w:pPr>
            <w:ins w:author="Li, Sean (VDOT)" w:date="2025-02-07T15:56:00Z" w:id="64">
              <w:r w:rsidRPr="28151370">
                <w:rPr>
                  <w:rStyle w:val="A0"/>
                  <w:rFonts w:ascii="Arial" w:hAnsi="Arial" w:cs="Arial"/>
                  <w:b/>
                  <w:bCs/>
                  <w:color w:val="auto"/>
                  <w:sz w:val="20"/>
                  <w:szCs w:val="20"/>
                </w:rPr>
                <w:t>Use</w:t>
              </w:r>
            </w:ins>
          </w:p>
        </w:tc>
        <w:tc>
          <w:tcPr>
            <w:tcW w:w="4433" w:type="dxa"/>
            <w:gridSpan w:val="2"/>
            <w:tcBorders>
              <w:top w:val="single" w:color="auto" w:sz="4" w:space="0"/>
              <w:bottom w:val="single" w:color="auto" w:sz="4" w:space="0"/>
            </w:tcBorders>
            <w:tcMar/>
          </w:tcPr>
          <w:p w:rsidR="28151370" w:rsidP="28151370" w:rsidRDefault="28151370" w14:paraId="4C502E95" w14:textId="77777777">
            <w:pPr>
              <w:pStyle w:val="Default"/>
              <w:jc w:val="center"/>
            </w:pPr>
            <w:ins w:author="Li, Sean (VDOT)" w:date="2025-02-07T15:56:00Z" w:id="65">
              <w:r w:rsidRPr="28151370">
                <w:rPr>
                  <w:rStyle w:val="A0"/>
                  <w:rFonts w:ascii="Arial" w:hAnsi="Arial" w:cs="Arial"/>
                  <w:b/>
                  <w:bCs/>
                  <w:color w:val="auto"/>
                  <w:sz w:val="20"/>
                  <w:szCs w:val="20"/>
                </w:rPr>
                <w:t>Max. Soundness Loss (%)</w:t>
              </w:r>
            </w:ins>
          </w:p>
        </w:tc>
      </w:tr>
      <w:tr w:rsidR="28151370" w:rsidTr="0E034B6D" w14:paraId="2E563D39" w14:textId="77777777">
        <w:trPr>
          <w:trHeight w:val="300"/>
          <w:ins w:author="Li, Sean (VDOT)" w:date="2025-02-07T15:56:00Z" w:id="950004749"/>
        </w:trPr>
        <w:tc>
          <w:tcPr>
            <w:tcW w:w="4549" w:type="dxa"/>
            <w:vMerge/>
            <w:tcMar/>
          </w:tcPr>
          <w:p w:rsidR="007F07EF" w:rsidRDefault="007F07EF" w14:paraId="299FF222" w14:textId="77777777"/>
        </w:tc>
        <w:tc>
          <w:tcPr>
            <w:tcW w:w="2388" w:type="dxa"/>
            <w:tcBorders>
              <w:top w:val="single" w:color="auto" w:sz="4" w:space="0"/>
              <w:bottom w:val="single" w:color="auto" w:sz="4" w:space="0"/>
            </w:tcBorders>
            <w:tcMar/>
          </w:tcPr>
          <w:p w:rsidR="28151370" w:rsidP="28151370" w:rsidRDefault="28151370" w14:paraId="19DBD97E" w14:textId="77777777">
            <w:pPr>
              <w:pStyle w:val="Default"/>
              <w:jc w:val="center"/>
            </w:pPr>
            <w:ins w:author="Li, Sean (VDOT)" w:date="2025-02-07T15:56:00Z" w:id="67">
              <w:r w:rsidRPr="28151370">
                <w:rPr>
                  <w:rStyle w:val="A0"/>
                  <w:rFonts w:ascii="Arial" w:hAnsi="Arial" w:cs="Arial"/>
                  <w:b/>
                  <w:bCs/>
                  <w:color w:val="auto"/>
                  <w:sz w:val="20"/>
                  <w:szCs w:val="20"/>
                </w:rPr>
                <w:t>Magnesium Sulphate (5 Cycles)</w:t>
              </w:r>
            </w:ins>
          </w:p>
        </w:tc>
        <w:tc>
          <w:tcPr>
            <w:tcW w:w="2045" w:type="dxa"/>
            <w:tcBorders>
              <w:top w:val="single" w:color="auto" w:sz="4" w:space="0"/>
              <w:bottom w:val="single" w:color="auto" w:sz="4" w:space="0"/>
            </w:tcBorders>
            <w:tcMar/>
          </w:tcPr>
          <w:p w:rsidR="28151370" w:rsidP="28151370" w:rsidRDefault="28151370" w14:paraId="4425DC60" w14:textId="77777777">
            <w:pPr>
              <w:pStyle w:val="Default"/>
              <w:jc w:val="center"/>
            </w:pPr>
            <w:ins w:author="Li, Sean (VDOT)" w:date="2025-02-07T15:56:00Z" w:id="68">
              <w:r w:rsidRPr="28151370">
                <w:rPr>
                  <w:rStyle w:val="A0"/>
                  <w:rFonts w:ascii="Arial" w:hAnsi="Arial" w:cs="Arial"/>
                  <w:b/>
                  <w:bCs/>
                  <w:color w:val="auto"/>
                  <w:sz w:val="20"/>
                  <w:szCs w:val="20"/>
                </w:rPr>
                <w:t>Freeze and Thaw (100 Cycles)</w:t>
              </w:r>
            </w:ins>
          </w:p>
        </w:tc>
      </w:tr>
      <w:tr w:rsidR="28151370" w:rsidTr="0E034B6D" w14:paraId="01102896" w14:textId="77777777">
        <w:trPr>
          <w:trHeight w:val="300"/>
          <w:ins w:author="Li, Sean (VDOT)" w:date="2025-02-07T15:56:00Z" w:id="955841110"/>
        </w:trPr>
        <w:tc>
          <w:tcPr>
            <w:tcW w:w="4549" w:type="dxa"/>
            <w:tcBorders>
              <w:top w:val="single" w:color="auto" w:sz="4" w:space="0"/>
            </w:tcBorders>
            <w:tcMar/>
            <w:vAlign w:val="center"/>
          </w:tcPr>
          <w:p w:rsidR="28151370" w:rsidP="28151370" w:rsidRDefault="28151370" w14:paraId="48CC127D" w14:textId="77777777">
            <w:pPr>
              <w:pStyle w:val="Default"/>
              <w:rPr>
                <w:rStyle w:val="A0"/>
                <w:rFonts w:ascii="Arial" w:hAnsi="Arial" w:cs="Arial"/>
                <w:b/>
                <w:bCs/>
                <w:color w:val="auto"/>
                <w:sz w:val="20"/>
                <w:szCs w:val="20"/>
              </w:rPr>
            </w:pPr>
            <w:ins w:author="Li, Sean (VDOT)" w:date="2025-02-07T15:56:00Z" w:id="70">
              <w:r w:rsidRPr="28151370">
                <w:rPr>
                  <w:rStyle w:val="A0"/>
                  <w:rFonts w:ascii="Arial" w:hAnsi="Arial" w:cs="Arial"/>
                  <w:color w:val="auto"/>
                  <w:sz w:val="20"/>
                  <w:szCs w:val="20"/>
                </w:rPr>
                <w:t>Hydraulic cement concrete</w:t>
              </w:r>
            </w:ins>
          </w:p>
        </w:tc>
        <w:tc>
          <w:tcPr>
            <w:tcW w:w="2388" w:type="dxa"/>
            <w:tcBorders>
              <w:top w:val="single" w:color="auto" w:sz="4" w:space="0"/>
            </w:tcBorders>
            <w:tcMar/>
          </w:tcPr>
          <w:p w:rsidR="28151370" w:rsidP="28151370" w:rsidRDefault="28151370" w14:paraId="327CE753" w14:textId="77777777">
            <w:pPr>
              <w:pStyle w:val="Default"/>
              <w:jc w:val="center"/>
              <w:rPr>
                <w:rStyle w:val="A0"/>
                <w:rFonts w:ascii="Arial" w:hAnsi="Arial" w:cs="Arial"/>
                <w:b/>
                <w:bCs/>
                <w:color w:val="auto"/>
                <w:sz w:val="20"/>
                <w:szCs w:val="20"/>
              </w:rPr>
            </w:pPr>
            <w:ins w:author="Li, Sean (VDOT)" w:date="2025-02-07T15:56:00Z" w:id="71">
              <w:r w:rsidRPr="28151370">
                <w:rPr>
                  <w:rStyle w:val="A0"/>
                  <w:rFonts w:ascii="Arial" w:hAnsi="Arial" w:cs="Arial"/>
                  <w:color w:val="auto"/>
                  <w:sz w:val="20"/>
                  <w:szCs w:val="20"/>
                </w:rPr>
                <w:t>18</w:t>
              </w:r>
            </w:ins>
          </w:p>
        </w:tc>
        <w:tc>
          <w:tcPr>
            <w:tcW w:w="2045" w:type="dxa"/>
            <w:tcBorders>
              <w:top w:val="single" w:color="auto" w:sz="4" w:space="0"/>
            </w:tcBorders>
            <w:tcMar/>
          </w:tcPr>
          <w:p w:rsidR="28151370" w:rsidP="28151370" w:rsidRDefault="28151370" w14:paraId="5541CEFF" w14:textId="77777777">
            <w:pPr>
              <w:pStyle w:val="Pa3"/>
              <w:jc w:val="center"/>
              <w:rPr>
                <w:rStyle w:val="A0"/>
                <w:rFonts w:ascii="Arial" w:hAnsi="Arial" w:cs="Arial"/>
                <w:b/>
                <w:bCs/>
                <w:color w:val="auto"/>
                <w:sz w:val="20"/>
                <w:szCs w:val="20"/>
              </w:rPr>
            </w:pPr>
            <w:ins w:author="Li, Sean (VDOT)" w:date="2025-02-07T15:56:00Z" w:id="72">
              <w:r w:rsidRPr="28151370">
                <w:rPr>
                  <w:rStyle w:val="A0"/>
                  <w:rFonts w:ascii="Arial" w:hAnsi="Arial" w:cs="Arial"/>
                  <w:color w:val="auto"/>
                  <w:sz w:val="20"/>
                  <w:szCs w:val="20"/>
                </w:rPr>
                <w:t>8</w:t>
              </w:r>
            </w:ins>
          </w:p>
        </w:tc>
      </w:tr>
      <w:tr w:rsidR="28151370" w:rsidTr="0E034B6D" w14:paraId="0DDEF9DA" w14:textId="77777777">
        <w:trPr>
          <w:trHeight w:val="300"/>
          <w:ins w:author="Li, Sean (VDOT)" w:date="2025-02-07T15:56:00Z" w:id="243127560"/>
        </w:trPr>
        <w:tc>
          <w:tcPr>
            <w:tcW w:w="4549" w:type="dxa"/>
            <w:tcMar/>
            <w:vAlign w:val="center"/>
          </w:tcPr>
          <w:p w:rsidR="28151370" w:rsidP="28151370" w:rsidRDefault="28151370" w14:paraId="5E0D3269" w14:textId="77777777">
            <w:pPr>
              <w:pStyle w:val="Default"/>
              <w:rPr>
                <w:rStyle w:val="A0"/>
                <w:rFonts w:ascii="Arial" w:hAnsi="Arial" w:cs="Arial"/>
                <w:color w:val="auto"/>
                <w:sz w:val="20"/>
                <w:szCs w:val="20"/>
              </w:rPr>
            </w:pPr>
            <w:ins w:author="Li, Sean (VDOT)" w:date="2025-02-07T15:56:00Z" w:id="74">
              <w:r w:rsidRPr="28151370">
                <w:rPr>
                  <w:rStyle w:val="A0"/>
                  <w:rFonts w:ascii="Arial" w:hAnsi="Arial" w:cs="Arial"/>
                  <w:color w:val="auto"/>
                  <w:sz w:val="20"/>
                  <w:szCs w:val="20"/>
                </w:rPr>
                <w:t>Asphalt concrete surfaces and surface treatments</w:t>
              </w:r>
            </w:ins>
          </w:p>
        </w:tc>
        <w:tc>
          <w:tcPr>
            <w:tcW w:w="2388" w:type="dxa"/>
            <w:tcMar/>
          </w:tcPr>
          <w:p w:rsidR="28151370" w:rsidP="28151370" w:rsidRDefault="28151370" w14:paraId="4AF6A3E2" w14:textId="77777777">
            <w:pPr>
              <w:pStyle w:val="Default"/>
              <w:jc w:val="center"/>
              <w:rPr>
                <w:rStyle w:val="A0"/>
                <w:rFonts w:ascii="Arial" w:hAnsi="Arial" w:cs="Arial"/>
                <w:color w:val="auto"/>
                <w:sz w:val="20"/>
                <w:szCs w:val="20"/>
              </w:rPr>
            </w:pPr>
            <w:ins w:author="Li, Sean (VDOT)" w:date="2025-02-07T15:56:00Z" w:id="75">
              <w:r w:rsidRPr="28151370">
                <w:rPr>
                  <w:rStyle w:val="A0"/>
                  <w:rFonts w:ascii="Arial" w:hAnsi="Arial" w:cs="Arial"/>
                  <w:color w:val="auto"/>
                  <w:sz w:val="20"/>
                  <w:szCs w:val="20"/>
                </w:rPr>
                <w:t>25</w:t>
              </w:r>
            </w:ins>
          </w:p>
        </w:tc>
        <w:tc>
          <w:tcPr>
            <w:tcW w:w="2045" w:type="dxa"/>
            <w:tcMar/>
          </w:tcPr>
          <w:p w:rsidR="28151370" w:rsidP="28151370" w:rsidRDefault="28151370" w14:paraId="01D8E4D6" w14:textId="77777777">
            <w:pPr>
              <w:pStyle w:val="Pa3"/>
              <w:jc w:val="center"/>
              <w:rPr>
                <w:rStyle w:val="A0"/>
                <w:rFonts w:ascii="Arial" w:hAnsi="Arial" w:cs="Arial"/>
                <w:color w:val="auto"/>
                <w:sz w:val="20"/>
                <w:szCs w:val="20"/>
              </w:rPr>
            </w:pPr>
            <w:ins w:author="Li, Sean (VDOT)" w:date="2025-02-07T15:56:00Z" w:id="76">
              <w:r w:rsidRPr="28151370">
                <w:rPr>
                  <w:rStyle w:val="A0"/>
                  <w:rFonts w:ascii="Arial" w:hAnsi="Arial" w:cs="Arial"/>
                  <w:color w:val="auto"/>
                  <w:sz w:val="20"/>
                  <w:szCs w:val="20"/>
                </w:rPr>
                <w:t>15</w:t>
              </w:r>
            </w:ins>
          </w:p>
        </w:tc>
      </w:tr>
      <w:tr w:rsidR="28151370" w:rsidTr="0E034B6D" w14:paraId="036CF4DB" w14:textId="77777777">
        <w:trPr>
          <w:trHeight w:val="300"/>
          <w:ins w:author="Li, Sean (VDOT)" w:date="2025-02-07T15:56:00Z" w:id="1551261874"/>
        </w:trPr>
        <w:tc>
          <w:tcPr>
            <w:tcW w:w="4549" w:type="dxa"/>
            <w:tcBorders>
              <w:bottom w:val="single" w:color="auto" w:sz="4" w:space="0"/>
            </w:tcBorders>
            <w:tcMar/>
            <w:vAlign w:val="center"/>
          </w:tcPr>
          <w:p w:rsidR="28151370" w:rsidP="28151370" w:rsidRDefault="28151370" w14:paraId="6823654C" w14:textId="1E29D3A0">
            <w:pPr>
              <w:pStyle w:val="Default"/>
              <w:rPr>
                <w:rStyle w:val="A0"/>
                <w:rFonts w:ascii="Arial" w:hAnsi="Arial" w:cs="Arial"/>
                <w:color w:val="auto"/>
                <w:sz w:val="20"/>
                <w:szCs w:val="20"/>
              </w:rPr>
            </w:pPr>
            <w:ins w:author="Li, Sean (VDOT)" w:date="2025-02-07T15:56:00Z" w:id="1269800475">
              <w:r w:rsidRPr="0E034B6D" w:rsidR="0FAA178E">
                <w:rPr>
                  <w:rStyle w:val="A0"/>
                  <w:rFonts w:ascii="Arial" w:hAnsi="Arial" w:cs="Arial"/>
                  <w:color w:val="auto"/>
                  <w:sz w:val="20"/>
                  <w:szCs w:val="20"/>
                </w:rPr>
                <w:t>Asphalt concrete base</w:t>
              </w:r>
            </w:ins>
            <w:ins w:author="Schuler, John (VDOT)" w:date="2025-04-15T12:12:55.172Z" w:id="1789731031">
              <w:r w:rsidRPr="0E034B6D" w:rsidR="3B4CD95A">
                <w:rPr>
                  <w:rStyle w:val="A0"/>
                  <w:rFonts w:ascii="Arial" w:hAnsi="Arial" w:cs="Arial"/>
                  <w:color w:val="auto"/>
                  <w:sz w:val="20"/>
                  <w:szCs w:val="20"/>
                </w:rPr>
                <w:t xml:space="preserve"> mixes</w:t>
              </w:r>
            </w:ins>
            <w:ins w:author="Li, Sean (VDOT)" w:date="2025-02-07T15:56:00Z" w:id="1606418885">
              <w:del w:author="Schuler, John (VDOT)" w:date="2025-04-15T12:12:53.919Z" w:id="1539243105">
                <w:r w:rsidRPr="0E034B6D" w:rsidDel="0FAA178E">
                  <w:rPr>
                    <w:rStyle w:val="A0"/>
                    <w:rFonts w:ascii="Arial" w:hAnsi="Arial" w:cs="Arial"/>
                    <w:color w:val="auto"/>
                    <w:sz w:val="20"/>
                    <w:szCs w:val="20"/>
                  </w:rPr>
                  <w:delText>s</w:delText>
                </w:r>
              </w:del>
            </w:ins>
          </w:p>
        </w:tc>
        <w:tc>
          <w:tcPr>
            <w:tcW w:w="2388" w:type="dxa"/>
            <w:tcBorders>
              <w:bottom w:val="single" w:color="auto" w:sz="4" w:space="0"/>
            </w:tcBorders>
            <w:tcMar/>
          </w:tcPr>
          <w:p w:rsidR="28151370" w:rsidP="28151370" w:rsidRDefault="28151370" w14:paraId="4575B7AD" w14:textId="77777777">
            <w:pPr>
              <w:pStyle w:val="Default"/>
              <w:jc w:val="center"/>
              <w:rPr>
                <w:rStyle w:val="A0"/>
                <w:rFonts w:ascii="Arial" w:hAnsi="Arial" w:cs="Arial"/>
                <w:color w:val="auto"/>
                <w:sz w:val="20"/>
                <w:szCs w:val="20"/>
              </w:rPr>
            </w:pPr>
            <w:ins w:author="Li, Sean (VDOT)" w:date="2025-02-07T15:56:00Z" w:id="79">
              <w:r w:rsidRPr="28151370">
                <w:rPr>
                  <w:rStyle w:val="A0"/>
                  <w:rFonts w:ascii="Arial" w:hAnsi="Arial" w:cs="Arial"/>
                  <w:color w:val="auto"/>
                  <w:sz w:val="20"/>
                  <w:szCs w:val="20"/>
                </w:rPr>
                <w:t>30</w:t>
              </w:r>
            </w:ins>
          </w:p>
        </w:tc>
        <w:tc>
          <w:tcPr>
            <w:tcW w:w="2045" w:type="dxa"/>
            <w:tcBorders>
              <w:bottom w:val="single" w:color="auto" w:sz="4" w:space="0"/>
            </w:tcBorders>
            <w:tcMar/>
          </w:tcPr>
          <w:p w:rsidR="28151370" w:rsidP="28151370" w:rsidRDefault="28151370" w14:paraId="30F577FE" w14:textId="77777777">
            <w:pPr>
              <w:pStyle w:val="ListParagraph"/>
              <w:ind w:left="0"/>
              <w:jc w:val="center"/>
              <w:rPr>
                <w:rStyle w:val="A0"/>
                <w:rFonts w:ascii="Arial" w:hAnsi="Arial" w:cs="Arial"/>
                <w:color w:val="auto"/>
                <w:sz w:val="20"/>
                <w:szCs w:val="20"/>
              </w:rPr>
            </w:pPr>
            <w:ins w:author="Li, Sean (VDOT)" w:date="2025-02-07T15:56:00Z" w:id="80">
              <w:r w:rsidRPr="28151370">
                <w:rPr>
                  <w:rStyle w:val="A0"/>
                  <w:rFonts w:ascii="Arial" w:hAnsi="Arial" w:cs="Arial"/>
                  <w:color w:val="auto"/>
                  <w:sz w:val="20"/>
                  <w:szCs w:val="20"/>
                </w:rPr>
                <w:t>15</w:t>
              </w:r>
            </w:ins>
          </w:p>
        </w:tc>
      </w:tr>
    </w:tbl>
    <w:p w:rsidR="28151370" w:rsidP="28151370" w:rsidRDefault="28151370" w14:paraId="1535922C" w14:textId="31B5B346">
      <w:pPr>
        <w:pStyle w:val="Default"/>
        <w:rPr>
          <w:del w:author="Li, Sean (VDOT)" w:date="2025-02-07T15:56:00Z" w16du:dateUtc="2025-02-07T15:56:21Z" w:id="81"/>
          <w:rPrChange w:author="Li, Sean (VDOT)" w:date="2025-02-07T15:55:00Z" w:id="82">
            <w:rPr>
              <w:del w:author="Li, Sean (VDOT)" w:date="2025-02-07T15:56:00Z" w16du:dateUtc="2025-02-07T15:56:21Z" w:id="83"/>
              <w:rStyle w:val="A0"/>
              <w:rFonts w:ascii="Arial" w:hAnsi="Arial" w:cs="Arial"/>
              <w:color w:val="auto"/>
              <w:sz w:val="20"/>
              <w:szCs w:val="20"/>
            </w:rPr>
          </w:rPrChange>
        </w:rPr>
      </w:pPr>
    </w:p>
    <w:p w:rsidR="004E662B" w:rsidP="004E662B" w:rsidRDefault="004E662B" w14:paraId="3F3C2902" w14:textId="77777777">
      <w:pPr>
        <w:pStyle w:val="Pa1"/>
        <w:numPr>
          <w:ilvl w:val="0"/>
          <w:numId w:val="3"/>
        </w:numPr>
        <w:spacing w:after="240"/>
        <w:jc w:val="both"/>
        <w:rPr>
          <w:rStyle w:val="A0"/>
          <w:rFonts w:ascii="Arial" w:hAnsi="Arial" w:cs="Arial"/>
          <w:color w:val="auto"/>
          <w:sz w:val="20"/>
          <w:szCs w:val="20"/>
        </w:rPr>
      </w:pPr>
      <w:r w:rsidRPr="0E034B6D" w:rsidR="004E662B">
        <w:rPr>
          <w:rStyle w:val="A0"/>
          <w:rFonts w:ascii="Arial" w:hAnsi="Arial" w:cs="Arial"/>
          <w:b w:val="1"/>
          <w:bCs w:val="1"/>
          <w:color w:val="auto"/>
          <w:sz w:val="20"/>
          <w:szCs w:val="20"/>
        </w:rPr>
        <w:t>Organic Impurities:</w:t>
      </w:r>
      <w:r w:rsidRPr="0E034B6D" w:rsidR="004E662B">
        <w:rPr>
          <w:rStyle w:val="A0"/>
          <w:rFonts w:ascii="Arial" w:hAnsi="Arial" w:cs="Arial"/>
          <w:color w:val="auto"/>
          <w:sz w:val="20"/>
          <w:szCs w:val="20"/>
        </w:rPr>
        <w:t xml:space="preserve"> </w:t>
      </w:r>
      <w:r w:rsidRPr="0E034B6D" w:rsidR="004E662B">
        <w:rPr>
          <w:rStyle w:val="A0"/>
          <w:rFonts w:ascii="Arial" w:hAnsi="Arial" w:cs="Arial"/>
          <w:color w:val="auto"/>
          <w:sz w:val="20"/>
          <w:szCs w:val="20"/>
        </w:rPr>
        <w:t xml:space="preserve">When fine aggregate is </w:t>
      </w:r>
      <w:del w:author="Schuler, John (VDOT)" w:date="2025-04-15T12:13:10.135Z" w:id="1655902227">
        <w:r w:rsidRPr="0E034B6D" w:rsidDel="004E662B">
          <w:rPr>
            <w:rStyle w:val="A0"/>
            <w:rFonts w:ascii="Arial" w:hAnsi="Arial" w:cs="Arial"/>
            <w:color w:val="auto"/>
            <w:sz w:val="20"/>
            <w:szCs w:val="20"/>
          </w:rPr>
          <w:delText xml:space="preserve">to be </w:delText>
        </w:r>
      </w:del>
      <w:r w:rsidRPr="0E034B6D" w:rsidR="004E662B">
        <w:rPr>
          <w:rStyle w:val="A0"/>
          <w:rFonts w:ascii="Arial" w:hAnsi="Arial" w:cs="Arial"/>
          <w:color w:val="auto"/>
          <w:sz w:val="20"/>
          <w:szCs w:val="20"/>
        </w:rPr>
        <w:t xml:space="preserve">used in hydraulic cement concrete, the percentage of organic impurities shall conform to the requirements of AASHTO T21; however, material </w:t>
      </w:r>
      <w:r w:rsidRPr="0E034B6D" w:rsidR="004E662B">
        <w:rPr>
          <w:rStyle w:val="A0"/>
          <w:rFonts w:ascii="Arial" w:hAnsi="Arial" w:cs="Arial"/>
          <w:color w:val="auto"/>
          <w:sz w:val="20"/>
          <w:szCs w:val="20"/>
        </w:rPr>
        <w:t>producing a darker color than that specified in AASHTO T21 may be accepte</w:t>
      </w:r>
      <w:r w:rsidRPr="0E034B6D" w:rsidR="004E662B">
        <w:rPr>
          <w:rStyle w:val="A0"/>
          <w:rFonts w:ascii="Arial" w:hAnsi="Arial" w:cs="Arial"/>
          <w:color w:val="auto"/>
          <w:sz w:val="20"/>
          <w:szCs w:val="20"/>
        </w:rPr>
        <w:t xml:space="preserve">d </w:t>
      </w:r>
      <w:r w:rsidRPr="0E034B6D" w:rsidR="004E662B">
        <w:rPr>
          <w:rStyle w:val="A0"/>
          <w:rFonts w:ascii="Arial" w:hAnsi="Arial" w:cs="Arial"/>
          <w:color w:val="auto"/>
          <w:sz w:val="20"/>
          <w:szCs w:val="20"/>
        </w:rPr>
        <w:t>in accordance with</w:t>
      </w:r>
      <w:r w:rsidRPr="0E034B6D" w:rsidR="004E662B">
        <w:rPr>
          <w:rStyle w:val="A0"/>
          <w:rFonts w:ascii="Arial" w:hAnsi="Arial" w:cs="Arial"/>
          <w:color w:val="auto"/>
          <w:sz w:val="20"/>
          <w:szCs w:val="20"/>
        </w:rPr>
        <w:t xml:space="preserve"> AASHTO M6.</w:t>
      </w:r>
    </w:p>
    <w:p w:rsidR="004E662B" w:rsidP="004E662B" w:rsidRDefault="25CFB64C" w14:paraId="01FE062D" w14:textId="2BD76484">
      <w:pPr>
        <w:pStyle w:val="Pa1"/>
        <w:numPr>
          <w:ilvl w:val="0"/>
          <w:numId w:val="3"/>
        </w:numPr>
        <w:spacing w:after="240"/>
        <w:jc w:val="both"/>
        <w:rPr>
          <w:rStyle w:val="A0"/>
          <w:rFonts w:ascii="Arial" w:hAnsi="Arial" w:cs="Arial"/>
          <w:color w:val="auto"/>
          <w:sz w:val="20"/>
          <w:szCs w:val="20"/>
        </w:rPr>
      </w:pPr>
      <w:r w:rsidRPr="0E034B6D" w:rsidR="25CFB64C">
        <w:rPr>
          <w:rStyle w:val="A0"/>
          <w:rFonts w:ascii="Arial" w:hAnsi="Arial" w:cs="Arial"/>
          <w:b w:val="1"/>
          <w:bCs w:val="1"/>
          <w:color w:val="auto"/>
          <w:sz w:val="20"/>
          <w:szCs w:val="20"/>
        </w:rPr>
        <w:t>Void Content:</w:t>
      </w:r>
      <w:r w:rsidRPr="0E034B6D" w:rsidR="25CFB64C">
        <w:rPr>
          <w:rStyle w:val="A0"/>
          <w:rFonts w:ascii="Arial" w:hAnsi="Arial" w:cs="Arial"/>
          <w:color w:val="auto"/>
          <w:sz w:val="20"/>
          <w:szCs w:val="20"/>
        </w:rPr>
        <w:t xml:space="preserve"> Void content shall be tested to verify conformity </w:t>
      </w:r>
      <w:del w:author="Schuler, John (VDOT)" w:date="2025-04-15T12:13:44.504Z" w:id="316413109">
        <w:r w:rsidRPr="0E034B6D" w:rsidDel="25CFB64C">
          <w:rPr>
            <w:rStyle w:val="A0"/>
            <w:rFonts w:ascii="Arial" w:hAnsi="Arial" w:cs="Arial"/>
            <w:color w:val="auto"/>
            <w:sz w:val="20"/>
            <w:szCs w:val="20"/>
          </w:rPr>
          <w:delText>according to the requirements of</w:delText>
        </w:r>
      </w:del>
      <w:ins w:author="Schuler, John (VDOT)" w:date="2025-04-15T12:13:50.691Z" w:id="1329985739">
        <w:r w:rsidRPr="0E034B6D" w:rsidR="57895F5D">
          <w:rPr>
            <w:rStyle w:val="A0"/>
            <w:rFonts w:ascii="Arial" w:hAnsi="Arial" w:cs="Arial"/>
            <w:color w:val="auto"/>
            <w:sz w:val="20"/>
            <w:szCs w:val="20"/>
          </w:rPr>
          <w:t>in accordance with</w:t>
        </w:r>
      </w:ins>
      <w:ins w:author="Li, Sean (VDOT)" w:date="2025-02-07T15:57:00Z" w:id="2068678378">
        <w:r w:rsidRPr="0E034B6D" w:rsidR="51DB48F2">
          <w:rPr>
            <w:rStyle w:val="A0"/>
            <w:rFonts w:ascii="Arial" w:hAnsi="Arial" w:cs="Arial"/>
            <w:color w:val="auto"/>
            <w:sz w:val="20"/>
            <w:szCs w:val="20"/>
          </w:rPr>
          <w:t xml:space="preserve"> AASHTO T304</w:t>
        </w:r>
      </w:ins>
      <w:r w:rsidRPr="0E034B6D" w:rsidR="25CFB64C">
        <w:rPr>
          <w:rStyle w:val="A0"/>
          <w:rFonts w:ascii="Arial" w:hAnsi="Arial" w:cs="Arial"/>
          <w:color w:val="auto"/>
          <w:sz w:val="20"/>
          <w:szCs w:val="20"/>
        </w:rPr>
        <w:t xml:space="preserve"> </w:t>
      </w:r>
      <w:del w:author="Li, Sean (VDOT)" w:date="2025-02-07T15:57:00Z" w:id="1406726167">
        <w:r w:rsidRPr="0E034B6D" w:rsidDel="004E662B">
          <w:rPr>
            <w:rStyle w:val="A0"/>
            <w:rFonts w:ascii="Arial" w:hAnsi="Arial" w:cs="Arial"/>
            <w:color w:val="auto"/>
            <w:sz w:val="20"/>
            <w:szCs w:val="20"/>
          </w:rPr>
          <w:delText>VTM-5</w:delText>
        </w:r>
      </w:del>
      <w:r w:rsidRPr="0E034B6D" w:rsidR="25CFB64C">
        <w:rPr>
          <w:rStyle w:val="A0"/>
          <w:rFonts w:ascii="Arial" w:hAnsi="Arial" w:cs="Arial"/>
          <w:color w:val="auto"/>
          <w:sz w:val="20"/>
          <w:szCs w:val="20"/>
        </w:rPr>
        <w:t>.</w:t>
      </w:r>
    </w:p>
    <w:p w:rsidR="004E662B" w:rsidP="004E662B" w:rsidRDefault="004E662B" w14:paraId="093F94AA" w14:textId="788CF5D6">
      <w:pPr>
        <w:pStyle w:val="Pa1"/>
        <w:numPr>
          <w:ilvl w:val="0"/>
          <w:numId w:val="3"/>
        </w:numPr>
        <w:spacing w:after="240"/>
        <w:jc w:val="both"/>
        <w:rPr>
          <w:rStyle w:val="A0"/>
          <w:rFonts w:ascii="Arial" w:hAnsi="Arial" w:cs="Arial"/>
          <w:color w:val="auto"/>
          <w:sz w:val="20"/>
          <w:szCs w:val="20"/>
        </w:rPr>
      </w:pPr>
      <w:r w:rsidRPr="004E662B">
        <w:rPr>
          <w:rStyle w:val="A0"/>
          <w:rFonts w:ascii="Arial" w:hAnsi="Arial" w:cs="Arial"/>
          <w:b/>
          <w:bCs/>
          <w:color w:val="auto"/>
          <w:sz w:val="20"/>
          <w:szCs w:val="20"/>
        </w:rPr>
        <w:t>Deleterious Material:</w:t>
      </w:r>
      <w:del w:author="Solomonov, Boris P.E. (VDOT)" w:date="2024-03-01T12:36:00Z" w:id="86">
        <w:r w:rsidRPr="001A06AA" w:rsidDel="00262B87">
          <w:rPr>
            <w:rStyle w:val="A0"/>
            <w:rFonts w:ascii="Arial" w:hAnsi="Arial" w:cs="Arial"/>
            <w:bCs/>
            <w:color w:val="auto"/>
            <w:sz w:val="20"/>
            <w:szCs w:val="20"/>
          </w:rPr>
          <w:delText xml:space="preserve"> </w:delText>
        </w:r>
        <w:r w:rsidRPr="004E662B" w:rsidDel="00262B87">
          <w:rPr>
            <w:rStyle w:val="A0"/>
            <w:rFonts w:ascii="Arial" w:hAnsi="Arial" w:cs="Arial"/>
            <w:color w:val="auto"/>
            <w:sz w:val="20"/>
            <w:szCs w:val="20"/>
          </w:rPr>
          <w:delText>The amount of deleterious material in sands shall be not mor</w:delText>
        </w:r>
        <w:r w:rsidDel="00262B87">
          <w:rPr>
            <w:rStyle w:val="A0"/>
            <w:rFonts w:ascii="Arial" w:hAnsi="Arial" w:cs="Arial"/>
            <w:color w:val="auto"/>
            <w:sz w:val="20"/>
            <w:szCs w:val="20"/>
          </w:rPr>
          <w:delText>e than the following</w:delText>
        </w:r>
      </w:del>
      <w:del w:author="Solomonov, Boris P.E. (VDOT)" w:date="2024-03-01T12:37:00Z" w:id="87">
        <w:r w:rsidDel="00262B87">
          <w:rPr>
            <w:rStyle w:val="A0"/>
            <w:rFonts w:ascii="Arial" w:hAnsi="Arial" w:cs="Arial"/>
            <w:color w:val="auto"/>
            <w:sz w:val="20"/>
            <w:szCs w:val="20"/>
          </w:rPr>
          <w:delText>:</w:delText>
        </w:r>
      </w:del>
    </w:p>
    <w:tbl>
      <w:tblPr>
        <w:tblStyle w:val="TableGrid1"/>
        <w:tblW w:w="0" w:type="auto"/>
        <w:tblInd w:w="8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21"/>
        <w:gridCol w:w="1792"/>
        <w:gridCol w:w="2119"/>
      </w:tblGrid>
      <w:tr w:rsidRPr="001A06AA" w:rsidR="001A06AA" w:rsidTr="0E034B6D" w14:paraId="1F873710" w14:textId="77777777">
        <w:tc>
          <w:tcPr>
            <w:tcW w:w="5220" w:type="dxa"/>
            <w:tcBorders>
              <w:top w:val="single" w:color="auto" w:sz="4" w:space="0"/>
              <w:bottom w:val="single" w:color="auto" w:sz="4" w:space="0"/>
            </w:tcBorders>
            <w:tcMar/>
            <w:vAlign w:val="bottom"/>
          </w:tcPr>
          <w:p w:rsidRPr="001A06AA" w:rsidR="001A06AA" w:rsidP="00003325" w:rsidRDefault="001A06AA" w14:paraId="0F9B977B" w14:textId="726EFC14">
            <w:pPr>
              <w:pStyle w:val="Pa1"/>
              <w:rPr>
                <w:rFonts w:ascii="Arial" w:hAnsi="Arial" w:cs="Arial"/>
                <w:b/>
                <w:bCs/>
                <w:color w:val="000000"/>
                <w:sz w:val="20"/>
                <w:szCs w:val="20"/>
              </w:rPr>
            </w:pPr>
            <w:del w:author="Solomonov, Boris P.E. (VDOT)" w:date="2024-03-01T12:36:00Z" w:id="88">
              <w:r w:rsidRPr="001A06AA" w:rsidDel="00262B87">
                <w:rPr>
                  <w:rFonts w:ascii="Arial" w:hAnsi="Arial" w:cs="Arial"/>
                  <w:b/>
                  <w:bCs/>
                  <w:color w:val="000000"/>
                  <w:sz w:val="20"/>
                  <w:szCs w:val="20"/>
                </w:rPr>
                <w:delText>Material</w:delText>
              </w:r>
            </w:del>
          </w:p>
        </w:tc>
        <w:tc>
          <w:tcPr>
            <w:tcW w:w="1620" w:type="dxa"/>
            <w:tcBorders>
              <w:top w:val="single" w:color="auto" w:sz="4" w:space="0"/>
              <w:bottom w:val="single" w:color="auto" w:sz="4" w:space="0"/>
            </w:tcBorders>
            <w:tcMar/>
            <w:vAlign w:val="bottom"/>
          </w:tcPr>
          <w:p w:rsidRPr="001A06AA" w:rsidR="001A06AA" w:rsidP="001A06AA" w:rsidRDefault="001A06AA" w14:paraId="5F0F0999" w14:textId="462E1F2E">
            <w:pPr>
              <w:autoSpaceDE w:val="0"/>
              <w:autoSpaceDN w:val="0"/>
              <w:adjustRightInd w:val="0"/>
              <w:spacing w:line="241" w:lineRule="atLeast"/>
              <w:jc w:val="center"/>
              <w:rPr>
                <w:rFonts w:ascii="Arial" w:hAnsi="Arial" w:cs="Arial"/>
                <w:b/>
                <w:bCs/>
                <w:color w:val="000000"/>
                <w:sz w:val="20"/>
                <w:szCs w:val="20"/>
              </w:rPr>
            </w:pPr>
            <w:del w:author="Solomonov, Boris P.E. (VDOT)" w:date="2024-03-01T12:36:00Z" w:id="89">
              <w:r w:rsidRPr="001A06AA" w:rsidDel="00262B87">
                <w:rPr>
                  <w:rFonts w:ascii="Arial" w:hAnsi="Arial" w:cs="Arial"/>
                  <w:b/>
                  <w:bCs/>
                  <w:color w:val="000000"/>
                  <w:sz w:val="20"/>
                  <w:szCs w:val="20"/>
                </w:rPr>
                <w:delText>% by Weight</w:delText>
              </w:r>
            </w:del>
          </w:p>
        </w:tc>
        <w:tc>
          <w:tcPr>
            <w:tcW w:w="1908" w:type="dxa"/>
            <w:tcBorders>
              <w:top w:val="single" w:color="auto" w:sz="4" w:space="0"/>
              <w:bottom w:val="single" w:color="auto" w:sz="4" w:space="0"/>
            </w:tcBorders>
            <w:tcMar/>
          </w:tcPr>
          <w:p w:rsidRPr="001A06AA" w:rsidR="001A06AA" w:rsidDel="00262B87" w:rsidP="001A06AA" w:rsidRDefault="001A06AA" w14:paraId="5EF00A19" w14:textId="7B055EBC">
            <w:pPr>
              <w:autoSpaceDE w:val="0"/>
              <w:autoSpaceDN w:val="0"/>
              <w:adjustRightInd w:val="0"/>
              <w:spacing w:line="241" w:lineRule="atLeast"/>
              <w:jc w:val="center"/>
              <w:rPr>
                <w:del w:author="Solomonov, Boris P.E. (VDOT)" w:date="2024-03-01T12:36:00Z" w:id="90"/>
                <w:rFonts w:ascii="Arial" w:hAnsi="Arial" w:cs="Arial"/>
                <w:bCs/>
                <w:color w:val="000000"/>
                <w:sz w:val="20"/>
                <w:szCs w:val="20"/>
              </w:rPr>
            </w:pPr>
            <w:del w:author="Solomonov, Boris P.E. (VDOT)" w:date="2024-03-01T12:36:00Z" w:id="91">
              <w:r w:rsidRPr="001A06AA" w:rsidDel="00262B87">
                <w:rPr>
                  <w:rFonts w:ascii="Arial" w:hAnsi="Arial" w:cs="Arial"/>
                  <w:b/>
                  <w:bCs/>
                  <w:color w:val="000000"/>
                  <w:sz w:val="20"/>
                  <w:szCs w:val="20"/>
                </w:rPr>
                <w:delText>AASHTO</w:delText>
              </w:r>
            </w:del>
          </w:p>
          <w:p w:rsidRPr="001A06AA" w:rsidR="001A06AA" w:rsidP="001A06AA" w:rsidRDefault="001A06AA" w14:paraId="39C040EB" w14:textId="181058DF">
            <w:pPr>
              <w:autoSpaceDE w:val="0"/>
              <w:autoSpaceDN w:val="0"/>
              <w:adjustRightInd w:val="0"/>
              <w:spacing w:line="241" w:lineRule="atLeast"/>
              <w:jc w:val="center"/>
              <w:rPr>
                <w:rFonts w:ascii="Arial" w:hAnsi="Arial" w:cs="Arial"/>
                <w:b/>
                <w:bCs/>
                <w:color w:val="000000"/>
                <w:sz w:val="20"/>
                <w:szCs w:val="20"/>
              </w:rPr>
            </w:pPr>
            <w:del w:author="Solomonov, Boris P.E. (VDOT)" w:date="2024-03-01T12:36:00Z" w:id="92">
              <w:r w:rsidRPr="001A06AA" w:rsidDel="00262B87">
                <w:rPr>
                  <w:rFonts w:ascii="Arial" w:hAnsi="Arial" w:cs="Arial"/>
                  <w:b/>
                  <w:bCs/>
                  <w:color w:val="000000"/>
                  <w:sz w:val="20"/>
                  <w:szCs w:val="20"/>
                </w:rPr>
                <w:delText>Test Method</w:delText>
              </w:r>
            </w:del>
          </w:p>
        </w:tc>
      </w:tr>
      <w:tr w:rsidRPr="001A06AA" w:rsidR="001A06AA" w:rsidTr="0E034B6D" w14:paraId="17F4BA02" w14:textId="77777777">
        <w:tc>
          <w:tcPr>
            <w:tcW w:w="5220" w:type="dxa"/>
            <w:tcBorders>
              <w:top w:val="single" w:color="auto" w:sz="4" w:space="0"/>
            </w:tcBorders>
            <w:tcMar/>
          </w:tcPr>
          <w:p w:rsidRPr="001A06AA" w:rsidR="001A06AA" w:rsidP="001A06AA" w:rsidRDefault="001A06AA" w14:paraId="2158236D" w14:textId="3E056C6C">
            <w:pPr>
              <w:autoSpaceDE w:val="0"/>
              <w:autoSpaceDN w:val="0"/>
              <w:adjustRightInd w:val="0"/>
              <w:spacing w:line="241" w:lineRule="atLeast"/>
              <w:jc w:val="both"/>
              <w:rPr>
                <w:rFonts w:ascii="Arial" w:hAnsi="Arial" w:cs="Arial"/>
                <w:b/>
                <w:bCs/>
                <w:color w:val="000000"/>
                <w:sz w:val="20"/>
                <w:szCs w:val="20"/>
              </w:rPr>
            </w:pPr>
            <w:del w:author="Solomonov, Boris P.E. (VDOT)" w:date="2024-03-01T12:36:00Z" w:id="93">
              <w:r w:rsidRPr="001A06AA" w:rsidDel="00262B87">
                <w:rPr>
                  <w:rFonts w:ascii="Arial" w:hAnsi="Arial" w:cs="Arial"/>
                  <w:color w:val="000000"/>
                  <w:sz w:val="20"/>
                  <w:szCs w:val="20"/>
                </w:rPr>
                <w:delText>Clay lumps</w:delText>
              </w:r>
            </w:del>
          </w:p>
        </w:tc>
        <w:tc>
          <w:tcPr>
            <w:tcW w:w="1620" w:type="dxa"/>
            <w:tcBorders>
              <w:top w:val="single" w:color="auto" w:sz="4" w:space="0"/>
            </w:tcBorders>
            <w:tcMar/>
          </w:tcPr>
          <w:p w:rsidRPr="001A06AA" w:rsidR="001A06AA" w:rsidP="001A06AA" w:rsidRDefault="001A06AA" w14:paraId="4D53D26E" w14:textId="1A40ABA4">
            <w:pPr>
              <w:autoSpaceDE w:val="0"/>
              <w:autoSpaceDN w:val="0"/>
              <w:adjustRightInd w:val="0"/>
              <w:spacing w:line="241" w:lineRule="atLeast"/>
              <w:jc w:val="both"/>
              <w:rPr>
                <w:rFonts w:ascii="Arial" w:hAnsi="Arial" w:cs="Arial"/>
                <w:b/>
                <w:bCs/>
                <w:color w:val="000000"/>
                <w:sz w:val="20"/>
                <w:szCs w:val="20"/>
              </w:rPr>
            </w:pPr>
            <w:del w:author="Solomonov, Boris P.E. (VDOT)" w:date="2024-03-01T12:36:00Z" w:id="94">
              <w:r w:rsidRPr="001A06AA" w:rsidDel="00262B87">
                <w:rPr>
                  <w:rFonts w:ascii="Arial" w:hAnsi="Arial" w:cs="Arial"/>
                  <w:color w:val="000000"/>
                  <w:sz w:val="20"/>
                  <w:szCs w:val="20"/>
                </w:rPr>
                <w:delText>0.25</w:delText>
              </w:r>
            </w:del>
          </w:p>
        </w:tc>
        <w:tc>
          <w:tcPr>
            <w:tcW w:w="1908" w:type="dxa"/>
            <w:tcBorders>
              <w:top w:val="single" w:color="auto" w:sz="4" w:space="0"/>
            </w:tcBorders>
            <w:tcMar/>
          </w:tcPr>
          <w:p w:rsidRPr="001A06AA" w:rsidR="001A06AA" w:rsidP="001A06AA" w:rsidRDefault="001A06AA" w14:paraId="23BCAAE4" w14:textId="26C97956">
            <w:pPr>
              <w:autoSpaceDE w:val="0"/>
              <w:autoSpaceDN w:val="0"/>
              <w:adjustRightInd w:val="0"/>
              <w:spacing w:line="241" w:lineRule="atLeast"/>
              <w:jc w:val="both"/>
              <w:rPr>
                <w:rFonts w:ascii="Arial" w:hAnsi="Arial" w:cs="Arial"/>
                <w:b/>
                <w:bCs/>
                <w:color w:val="000000"/>
                <w:sz w:val="20"/>
                <w:szCs w:val="20"/>
              </w:rPr>
            </w:pPr>
            <w:del w:author="Solomonov, Boris P.E. (VDOT)" w:date="2024-03-01T12:36:00Z" w:id="95">
              <w:r w:rsidRPr="001A06AA" w:rsidDel="00262B87">
                <w:rPr>
                  <w:rFonts w:ascii="Arial" w:hAnsi="Arial" w:cs="Arial"/>
                  <w:color w:val="000000"/>
                  <w:sz w:val="20"/>
                  <w:szCs w:val="20"/>
                </w:rPr>
                <w:delText>T112</w:delText>
              </w:r>
            </w:del>
          </w:p>
        </w:tc>
      </w:tr>
      <w:tr w:rsidRPr="001A06AA" w:rsidR="001A06AA" w:rsidTr="0E034B6D" w14:paraId="7DCB1FF1" w14:textId="77777777">
        <w:tc>
          <w:tcPr>
            <w:tcW w:w="5220" w:type="dxa"/>
            <w:tcMar/>
          </w:tcPr>
          <w:p w:rsidRPr="001A06AA" w:rsidR="001A06AA" w:rsidP="001A06AA" w:rsidRDefault="001A06AA" w14:paraId="229095A7" w14:textId="21E3CB43">
            <w:pPr>
              <w:autoSpaceDE w:val="0"/>
              <w:autoSpaceDN w:val="0"/>
              <w:adjustRightInd w:val="0"/>
              <w:spacing w:line="241" w:lineRule="atLeast"/>
              <w:jc w:val="both"/>
              <w:rPr>
                <w:rFonts w:ascii="Arial" w:hAnsi="Arial" w:cs="Arial"/>
                <w:b/>
                <w:bCs/>
                <w:color w:val="000000"/>
                <w:sz w:val="20"/>
                <w:szCs w:val="20"/>
              </w:rPr>
            </w:pPr>
            <w:del w:author="Solomonov, Boris P.E. (VDOT)" w:date="2024-03-01T12:36:00Z" w:id="96">
              <w:r w:rsidRPr="001A06AA" w:rsidDel="00262B87">
                <w:rPr>
                  <w:rFonts w:ascii="Arial" w:hAnsi="Arial" w:cs="Arial"/>
                  <w:color w:val="000000"/>
                  <w:sz w:val="20"/>
                  <w:szCs w:val="20"/>
                </w:rPr>
                <w:delText>Shale, mica, coated grains, soft or flaky particles</w:delText>
              </w:r>
            </w:del>
          </w:p>
        </w:tc>
        <w:tc>
          <w:tcPr>
            <w:tcW w:w="1620" w:type="dxa"/>
            <w:tcMar/>
          </w:tcPr>
          <w:p w:rsidRPr="001A06AA" w:rsidR="001A06AA" w:rsidP="001A06AA" w:rsidRDefault="001A06AA" w14:paraId="1FC9E09E" w14:textId="0C3D2C93">
            <w:pPr>
              <w:autoSpaceDE w:val="0"/>
              <w:autoSpaceDN w:val="0"/>
              <w:adjustRightInd w:val="0"/>
              <w:spacing w:line="241" w:lineRule="atLeast"/>
              <w:jc w:val="both"/>
              <w:rPr>
                <w:rFonts w:ascii="Arial" w:hAnsi="Arial" w:cs="Arial"/>
                <w:b/>
                <w:bCs/>
                <w:color w:val="000000"/>
                <w:sz w:val="20"/>
                <w:szCs w:val="20"/>
              </w:rPr>
            </w:pPr>
            <w:del w:author="Solomonov, Boris P.E. (VDOT)" w:date="2024-03-01T12:36:00Z" w:id="97">
              <w:r w:rsidRPr="001A06AA" w:rsidDel="00262B87">
                <w:rPr>
                  <w:rFonts w:ascii="Arial" w:hAnsi="Arial" w:cs="Arial"/>
                  <w:color w:val="000000"/>
                  <w:sz w:val="20"/>
                  <w:szCs w:val="20"/>
                </w:rPr>
                <w:delText>1.0</w:delText>
              </w:r>
            </w:del>
          </w:p>
        </w:tc>
        <w:tc>
          <w:tcPr>
            <w:tcW w:w="1908" w:type="dxa"/>
            <w:tcMar/>
          </w:tcPr>
          <w:p w:rsidRPr="001A06AA" w:rsidR="001A06AA" w:rsidP="001A06AA" w:rsidRDefault="001A06AA" w14:paraId="1EBAC2AD" w14:textId="711D4DC3">
            <w:pPr>
              <w:autoSpaceDE w:val="0"/>
              <w:autoSpaceDN w:val="0"/>
              <w:adjustRightInd w:val="0"/>
              <w:spacing w:line="241" w:lineRule="atLeast"/>
              <w:jc w:val="both"/>
              <w:rPr>
                <w:rFonts w:ascii="Arial" w:hAnsi="Arial" w:cs="Arial"/>
                <w:b/>
                <w:bCs/>
                <w:color w:val="000000"/>
                <w:sz w:val="20"/>
                <w:szCs w:val="20"/>
              </w:rPr>
            </w:pPr>
            <w:del w:author="Solomonov, Boris P.E. (VDOT)" w:date="2024-03-01T12:36:00Z" w:id="98">
              <w:r w:rsidRPr="001A06AA" w:rsidDel="00262B87">
                <w:rPr>
                  <w:rFonts w:ascii="Arial" w:hAnsi="Arial" w:cs="Arial"/>
                  <w:color w:val="000000"/>
                  <w:sz w:val="20"/>
                  <w:szCs w:val="20"/>
                </w:rPr>
                <w:delText>T113</w:delText>
              </w:r>
            </w:del>
          </w:p>
        </w:tc>
      </w:tr>
      <w:tr w:rsidRPr="001A06AA" w:rsidR="001A06AA" w:rsidTr="0E034B6D" w14:paraId="260493E6" w14:textId="77777777">
        <w:tc>
          <w:tcPr>
            <w:tcW w:w="5220" w:type="dxa"/>
            <w:tcMar/>
          </w:tcPr>
          <w:p w:rsidRPr="001A06AA" w:rsidR="001A06AA" w:rsidP="001A06AA" w:rsidRDefault="001A06AA" w14:paraId="74954A1F" w14:textId="2F07CD26">
            <w:pPr>
              <w:autoSpaceDE w:val="0"/>
              <w:autoSpaceDN w:val="0"/>
              <w:adjustRightInd w:val="0"/>
              <w:spacing w:line="241" w:lineRule="atLeast"/>
              <w:jc w:val="both"/>
              <w:rPr>
                <w:rFonts w:ascii="Arial" w:hAnsi="Arial" w:cs="Arial"/>
                <w:color w:val="000000"/>
                <w:sz w:val="20"/>
                <w:szCs w:val="20"/>
              </w:rPr>
            </w:pPr>
            <w:del w:author="Solomonov, Boris P.E. (VDOT)" w:date="2024-03-01T12:36:00Z" w:id="99">
              <w:r w:rsidRPr="001A06AA" w:rsidDel="00262B87">
                <w:rPr>
                  <w:rFonts w:ascii="Arial" w:hAnsi="Arial" w:cs="Arial"/>
                  <w:color w:val="000000"/>
                  <w:sz w:val="20"/>
                  <w:szCs w:val="20"/>
                </w:rPr>
                <w:delText>Organic material</w:delText>
              </w:r>
            </w:del>
          </w:p>
        </w:tc>
        <w:tc>
          <w:tcPr>
            <w:tcW w:w="1620" w:type="dxa"/>
            <w:tcMar/>
          </w:tcPr>
          <w:p w:rsidRPr="001A06AA" w:rsidR="001A06AA" w:rsidP="001A06AA" w:rsidRDefault="001A06AA" w14:paraId="1E4984EB" w14:textId="1152C2CC">
            <w:pPr>
              <w:autoSpaceDE w:val="0"/>
              <w:autoSpaceDN w:val="0"/>
              <w:adjustRightInd w:val="0"/>
              <w:spacing w:line="241" w:lineRule="atLeast"/>
              <w:jc w:val="both"/>
              <w:rPr>
                <w:rFonts w:ascii="Arial" w:hAnsi="Arial" w:cs="Arial"/>
                <w:color w:val="000000"/>
                <w:sz w:val="20"/>
                <w:szCs w:val="20"/>
              </w:rPr>
            </w:pPr>
            <w:del w:author="Solomonov, Boris P.E. (VDOT)" w:date="2024-03-01T12:36:00Z" w:id="100">
              <w:r w:rsidRPr="001A06AA" w:rsidDel="00262B87">
                <w:rPr>
                  <w:rFonts w:ascii="Arial" w:hAnsi="Arial" w:cs="Arial"/>
                  <w:color w:val="000000"/>
                  <w:sz w:val="20"/>
                  <w:szCs w:val="20"/>
                </w:rPr>
                <w:delText>0</w:delText>
              </w:r>
            </w:del>
          </w:p>
        </w:tc>
        <w:tc>
          <w:tcPr>
            <w:tcW w:w="1908" w:type="dxa"/>
            <w:tcMar/>
          </w:tcPr>
          <w:p w:rsidRPr="001A06AA" w:rsidR="001A06AA" w:rsidP="001A06AA" w:rsidRDefault="001A06AA" w14:paraId="057CF661" w14:textId="3AF9843C">
            <w:pPr>
              <w:autoSpaceDE w:val="0"/>
              <w:autoSpaceDN w:val="0"/>
              <w:adjustRightInd w:val="0"/>
              <w:spacing w:line="241" w:lineRule="atLeast"/>
              <w:jc w:val="both"/>
              <w:rPr>
                <w:rFonts w:ascii="Arial" w:hAnsi="Arial" w:cs="Arial"/>
                <w:color w:val="000000"/>
                <w:sz w:val="20"/>
                <w:szCs w:val="20"/>
              </w:rPr>
            </w:pPr>
            <w:del w:author="Solomonov, Boris P.E. (VDOT)" w:date="2024-03-01T12:36:00Z" w:id="101">
              <w:r w:rsidRPr="001A06AA" w:rsidDel="00262B87">
                <w:rPr>
                  <w:rFonts w:ascii="Arial" w:hAnsi="Arial" w:cs="Arial"/>
                  <w:color w:val="000000"/>
                  <w:sz w:val="20"/>
                  <w:szCs w:val="20"/>
                </w:rPr>
                <w:delText>T21</w:delText>
              </w:r>
            </w:del>
          </w:p>
        </w:tc>
      </w:tr>
      <w:tr w:rsidRPr="001A06AA" w:rsidR="001A06AA" w:rsidTr="0E034B6D" w14:paraId="0389B087" w14:textId="77777777">
        <w:tc>
          <w:tcPr>
            <w:tcW w:w="5220" w:type="dxa"/>
            <w:tcMar/>
          </w:tcPr>
          <w:p w:rsidRPr="001A06AA" w:rsidR="001A06AA" w:rsidP="001A06AA" w:rsidRDefault="001A06AA" w14:paraId="18AA9BEC" w14:textId="1497DE3C">
            <w:pPr>
              <w:autoSpaceDE w:val="0"/>
              <w:autoSpaceDN w:val="0"/>
              <w:adjustRightInd w:val="0"/>
              <w:spacing w:line="241" w:lineRule="atLeast"/>
              <w:jc w:val="both"/>
              <w:rPr>
                <w:rFonts w:ascii="Arial" w:hAnsi="Arial" w:cs="Arial"/>
                <w:color w:val="000000"/>
                <w:sz w:val="20"/>
                <w:szCs w:val="20"/>
              </w:rPr>
            </w:pPr>
            <w:del w:author="Solomonov, Boris P.E. (VDOT)" w:date="2024-03-01T12:36:00Z" w:id="102">
              <w:r w:rsidRPr="001A06AA" w:rsidDel="00262B87">
                <w:rPr>
                  <w:rFonts w:ascii="Arial" w:hAnsi="Arial" w:cs="Arial"/>
                  <w:color w:val="000000"/>
                  <w:sz w:val="20"/>
                  <w:szCs w:val="20"/>
                </w:rPr>
                <w:delText>Total material passing No. 200 sieve by washing</w:delText>
              </w:r>
              <w:r w:rsidRPr="001A06AA" w:rsidDel="00262B87">
                <w:rPr>
                  <w:rFonts w:ascii="Arial" w:hAnsi="Arial" w:cs="Arial"/>
                  <w:color w:val="000000"/>
                  <w:sz w:val="20"/>
                  <w:szCs w:val="20"/>
                  <w:vertAlign w:val="superscript"/>
                </w:rPr>
                <w:delText>1,2</w:delText>
              </w:r>
            </w:del>
          </w:p>
        </w:tc>
        <w:tc>
          <w:tcPr>
            <w:tcW w:w="1620" w:type="dxa"/>
            <w:tcMar/>
          </w:tcPr>
          <w:p w:rsidRPr="001A06AA" w:rsidR="001A06AA" w:rsidP="001A06AA" w:rsidRDefault="001A06AA" w14:paraId="642C7D81" w14:textId="77777777">
            <w:pPr>
              <w:autoSpaceDE w:val="0"/>
              <w:autoSpaceDN w:val="0"/>
              <w:adjustRightInd w:val="0"/>
              <w:spacing w:line="241" w:lineRule="atLeast"/>
              <w:jc w:val="both"/>
              <w:rPr>
                <w:rFonts w:ascii="Arial" w:hAnsi="Arial" w:cs="Arial"/>
                <w:color w:val="000000"/>
                <w:sz w:val="20"/>
                <w:szCs w:val="20"/>
              </w:rPr>
            </w:pPr>
          </w:p>
        </w:tc>
        <w:tc>
          <w:tcPr>
            <w:tcW w:w="1908" w:type="dxa"/>
            <w:tcMar/>
          </w:tcPr>
          <w:p w:rsidRPr="001A06AA" w:rsidR="001A06AA" w:rsidP="001A06AA" w:rsidRDefault="001A06AA" w14:paraId="19D7B6BA" w14:textId="5955F7C1">
            <w:pPr>
              <w:autoSpaceDE w:val="0"/>
              <w:autoSpaceDN w:val="0"/>
              <w:adjustRightInd w:val="0"/>
              <w:spacing w:line="241" w:lineRule="atLeast"/>
              <w:jc w:val="both"/>
              <w:rPr>
                <w:rFonts w:ascii="Arial" w:hAnsi="Arial" w:cs="Arial"/>
                <w:color w:val="000000"/>
                <w:sz w:val="20"/>
                <w:szCs w:val="20"/>
              </w:rPr>
            </w:pPr>
            <w:del w:author="Solomonov, Boris P.E. (VDOT)" w:date="2024-03-01T12:36:00Z" w:id="103">
              <w:r w:rsidRPr="001A06AA" w:rsidDel="00262B87">
                <w:rPr>
                  <w:rFonts w:ascii="Arial" w:hAnsi="Arial" w:cs="Arial"/>
                  <w:color w:val="000000"/>
                  <w:sz w:val="20"/>
                  <w:szCs w:val="20"/>
                </w:rPr>
                <w:delText>T11 and T27</w:delText>
              </w:r>
            </w:del>
          </w:p>
        </w:tc>
      </w:tr>
      <w:tr w:rsidRPr="001A06AA" w:rsidR="001A06AA" w:rsidTr="0E034B6D" w14:paraId="0313C9EA" w14:textId="77777777">
        <w:tc>
          <w:tcPr>
            <w:tcW w:w="5220" w:type="dxa"/>
            <w:tcMar/>
          </w:tcPr>
          <w:p w:rsidRPr="001A06AA" w:rsidR="001A06AA" w:rsidP="001A06AA" w:rsidRDefault="001A06AA" w14:paraId="5445CBF0" w14:textId="167BC8F1">
            <w:pPr>
              <w:autoSpaceDE w:val="0"/>
              <w:autoSpaceDN w:val="0"/>
              <w:adjustRightInd w:val="0"/>
              <w:spacing w:line="241" w:lineRule="atLeast"/>
              <w:jc w:val="both"/>
              <w:rPr>
                <w:rFonts w:ascii="Arial" w:hAnsi="Arial" w:cs="Arial"/>
                <w:color w:val="000000"/>
                <w:sz w:val="20"/>
                <w:szCs w:val="20"/>
              </w:rPr>
            </w:pPr>
            <w:del w:author="Solomonov, Boris P.E. (VDOT)" w:date="2024-03-01T12:36:00Z" w:id="104">
              <w:r w:rsidRPr="001A06AA" w:rsidDel="00262B87">
                <w:rPr>
                  <w:rFonts w:ascii="Arial" w:hAnsi="Arial" w:cs="Arial"/>
                  <w:color w:val="000000"/>
                  <w:sz w:val="20"/>
                  <w:szCs w:val="20"/>
                </w:rPr>
                <w:delText>For use in concrete subject to abrasion</w:delText>
              </w:r>
            </w:del>
          </w:p>
        </w:tc>
        <w:tc>
          <w:tcPr>
            <w:tcW w:w="1620" w:type="dxa"/>
            <w:tcMar/>
          </w:tcPr>
          <w:p w:rsidRPr="001A06AA" w:rsidR="001A06AA" w:rsidP="001A06AA" w:rsidRDefault="001A06AA" w14:paraId="14AD8610" w14:textId="213557F3">
            <w:pPr>
              <w:autoSpaceDE w:val="0"/>
              <w:autoSpaceDN w:val="0"/>
              <w:adjustRightInd w:val="0"/>
              <w:spacing w:line="241" w:lineRule="atLeast"/>
              <w:jc w:val="both"/>
              <w:rPr>
                <w:rFonts w:ascii="Arial" w:hAnsi="Arial" w:cs="Arial"/>
                <w:color w:val="000000"/>
                <w:sz w:val="20"/>
                <w:szCs w:val="20"/>
              </w:rPr>
            </w:pPr>
            <w:del w:author="Solomonov, Boris P.E. (VDOT)" w:date="2024-03-01T12:36:00Z" w:id="105">
              <w:r w:rsidRPr="001A06AA" w:rsidDel="00262B87">
                <w:rPr>
                  <w:rFonts w:ascii="Arial" w:hAnsi="Arial" w:cs="Arial"/>
                  <w:color w:val="000000"/>
                  <w:sz w:val="20"/>
                  <w:szCs w:val="20"/>
                </w:rPr>
                <w:delText>3</w:delText>
              </w:r>
            </w:del>
          </w:p>
        </w:tc>
        <w:tc>
          <w:tcPr>
            <w:tcW w:w="1908" w:type="dxa"/>
            <w:tcMar/>
          </w:tcPr>
          <w:p w:rsidRPr="001A06AA" w:rsidR="001A06AA" w:rsidP="001A06AA" w:rsidRDefault="001A06AA" w14:paraId="5FFCDF6A" w14:textId="77777777">
            <w:pPr>
              <w:autoSpaceDE w:val="0"/>
              <w:autoSpaceDN w:val="0"/>
              <w:adjustRightInd w:val="0"/>
              <w:spacing w:line="241" w:lineRule="atLeast"/>
              <w:jc w:val="both"/>
              <w:rPr>
                <w:rFonts w:ascii="Arial" w:hAnsi="Arial" w:cs="Arial"/>
                <w:color w:val="000000"/>
                <w:sz w:val="20"/>
                <w:szCs w:val="20"/>
              </w:rPr>
            </w:pPr>
          </w:p>
        </w:tc>
      </w:tr>
      <w:tr w:rsidRPr="001A06AA" w:rsidR="001A06AA" w:rsidTr="0E034B6D" w14:paraId="2F196CAF" w14:textId="77777777">
        <w:tc>
          <w:tcPr>
            <w:tcW w:w="5220" w:type="dxa"/>
            <w:tcBorders>
              <w:bottom w:val="single" w:color="auto" w:sz="4" w:space="0"/>
            </w:tcBorders>
            <w:tcMar/>
          </w:tcPr>
          <w:p w:rsidRPr="001A06AA" w:rsidR="001A06AA" w:rsidP="001A06AA" w:rsidRDefault="001A06AA" w14:paraId="2935D8C5" w14:textId="0A654B2C">
            <w:pPr>
              <w:autoSpaceDE w:val="0"/>
              <w:autoSpaceDN w:val="0"/>
              <w:adjustRightInd w:val="0"/>
              <w:spacing w:line="241" w:lineRule="atLeast"/>
              <w:jc w:val="both"/>
              <w:rPr>
                <w:rFonts w:ascii="Arial" w:hAnsi="Arial" w:cs="Arial"/>
                <w:color w:val="000000"/>
                <w:sz w:val="20"/>
                <w:szCs w:val="20"/>
              </w:rPr>
            </w:pPr>
            <w:del w:author="Solomonov, Boris P.E. (VDOT)" w:date="2024-03-01T12:36:00Z" w:id="106">
              <w:r w:rsidRPr="001A06AA" w:rsidDel="00262B87">
                <w:rPr>
                  <w:rFonts w:ascii="Arial" w:hAnsi="Arial" w:cs="Arial"/>
                  <w:color w:val="000000"/>
                  <w:sz w:val="20"/>
                  <w:szCs w:val="20"/>
                </w:rPr>
                <w:delText>For other concrete</w:delText>
              </w:r>
            </w:del>
          </w:p>
        </w:tc>
        <w:tc>
          <w:tcPr>
            <w:tcW w:w="1620" w:type="dxa"/>
            <w:tcBorders>
              <w:bottom w:val="single" w:color="auto" w:sz="4" w:space="0"/>
            </w:tcBorders>
            <w:tcMar/>
          </w:tcPr>
          <w:p w:rsidRPr="001A06AA" w:rsidR="001A06AA" w:rsidP="001A06AA" w:rsidRDefault="001A06AA" w14:paraId="11C9D157" w14:textId="25D879DA">
            <w:pPr>
              <w:autoSpaceDE w:val="0"/>
              <w:autoSpaceDN w:val="0"/>
              <w:adjustRightInd w:val="0"/>
              <w:spacing w:line="241" w:lineRule="atLeast"/>
              <w:jc w:val="both"/>
              <w:rPr>
                <w:rFonts w:ascii="Arial" w:hAnsi="Arial" w:cs="Arial"/>
                <w:color w:val="000000"/>
                <w:sz w:val="20"/>
                <w:szCs w:val="20"/>
              </w:rPr>
            </w:pPr>
            <w:del w:author="Solomonov, Boris P.E. (VDOT)" w:date="2024-03-01T12:36:00Z" w:id="107">
              <w:r w:rsidRPr="001A06AA" w:rsidDel="00262B87">
                <w:rPr>
                  <w:rFonts w:ascii="Arial" w:hAnsi="Arial" w:cs="Arial"/>
                  <w:color w:val="000000"/>
                  <w:sz w:val="20"/>
                  <w:szCs w:val="20"/>
                </w:rPr>
                <w:delText>5</w:delText>
              </w:r>
            </w:del>
          </w:p>
        </w:tc>
        <w:tc>
          <w:tcPr>
            <w:tcW w:w="1908" w:type="dxa"/>
            <w:tcBorders>
              <w:bottom w:val="single" w:color="auto" w:sz="4" w:space="0"/>
            </w:tcBorders>
            <w:tcMar/>
          </w:tcPr>
          <w:p w:rsidRPr="001A06AA" w:rsidR="001A06AA" w:rsidP="001A06AA" w:rsidRDefault="001A06AA" w14:paraId="0670C3EF" w14:textId="77777777">
            <w:pPr>
              <w:autoSpaceDE w:val="0"/>
              <w:autoSpaceDN w:val="0"/>
              <w:adjustRightInd w:val="0"/>
              <w:spacing w:line="241" w:lineRule="atLeast"/>
              <w:jc w:val="both"/>
              <w:rPr>
                <w:rFonts w:ascii="Arial" w:hAnsi="Arial" w:cs="Arial"/>
                <w:color w:val="000000"/>
                <w:sz w:val="20"/>
                <w:szCs w:val="20"/>
              </w:rPr>
            </w:pPr>
          </w:p>
        </w:tc>
      </w:tr>
      <w:tr w:rsidRPr="001A06AA" w:rsidR="001A06AA" w:rsidTr="0E034B6D" w14:paraId="6A9FDB38" w14:textId="77777777">
        <w:trPr>
          <w:trHeight w:val="1403"/>
        </w:trPr>
        <w:tc>
          <w:tcPr>
            <w:tcW w:w="8748" w:type="dxa"/>
            <w:gridSpan w:val="3"/>
            <w:tcBorders>
              <w:top w:val="single" w:color="auto" w:sz="4" w:space="0"/>
            </w:tcBorders>
            <w:tcMar/>
          </w:tcPr>
          <w:p w:rsidRPr="001A06AA" w:rsidR="001A06AA" w:rsidDel="00262B87" w:rsidP="001A06AA" w:rsidRDefault="001A06AA" w14:paraId="7D6B4CA3" w14:textId="7ED98B5E">
            <w:pPr>
              <w:autoSpaceDE w:val="0"/>
              <w:autoSpaceDN w:val="0"/>
              <w:adjustRightInd w:val="0"/>
              <w:spacing w:line="241" w:lineRule="atLeast"/>
              <w:ind w:left="75" w:hanging="75"/>
              <w:jc w:val="both"/>
              <w:rPr>
                <w:del w:author="Solomonov, Boris P.E. (VDOT)" w:date="2024-03-01T12:36:00Z" w:id="108"/>
                <w:rFonts w:ascii="Arial" w:hAnsi="Arial" w:cs="Arial"/>
                <w:color w:val="000000"/>
                <w:sz w:val="18"/>
                <w:szCs w:val="18"/>
              </w:rPr>
            </w:pPr>
            <w:del w:author="Solomonov, Boris P.E. (VDOT)" w:date="2024-03-01T12:36:00Z" w:id="109">
              <w:r w:rsidRPr="001A06AA" w:rsidDel="00262B87">
                <w:rPr>
                  <w:rFonts w:ascii="Arial" w:hAnsi="Arial" w:cs="Arial"/>
                  <w:color w:val="000000"/>
                  <w:sz w:val="18"/>
                  <w:szCs w:val="18"/>
                  <w:vertAlign w:val="superscript"/>
                </w:rPr>
                <w:delText>1</w:delText>
              </w:r>
              <w:r w:rsidRPr="001A06AA" w:rsidDel="00262B87">
                <w:rPr>
                  <w:rFonts w:ascii="Arial" w:hAnsi="Arial" w:cs="Arial"/>
                  <w:color w:val="000000"/>
                  <w:sz w:val="18"/>
                  <w:szCs w:val="18"/>
                </w:rPr>
                <w:delText>In the case of stone sand, if the material passing the No. 200 sieve is dust of fracture, essentially free from clay and shale, the percentages shown for use in concrete subject to abrasion and in other concrete may be increased to 5.0 percent and 7.0 percent, respectively.</w:delText>
              </w:r>
            </w:del>
          </w:p>
          <w:p w:rsidR="001A06AA" w:rsidP="001A06AA" w:rsidRDefault="001A06AA" w14:paraId="6C391BC0" w14:textId="77777777">
            <w:pPr>
              <w:autoSpaceDE w:val="0"/>
              <w:autoSpaceDN w:val="0"/>
              <w:adjustRightInd w:val="0"/>
              <w:ind w:left="75"/>
              <w:rPr>
                <w:ins w:author="Solomonov, Boris P.E. (VDOT)" w:date="2024-03-01T12:37:00Z" w:id="110"/>
                <w:rFonts w:ascii="Arial" w:hAnsi="Arial" w:cs="Arial"/>
                <w:color w:val="000000"/>
                <w:sz w:val="18"/>
                <w:szCs w:val="20"/>
              </w:rPr>
            </w:pPr>
            <w:del w:author="Solomonov, Boris P.E. (VDOT)" w:date="2024-03-01T12:36:00Z" w:id="111">
              <w:r w:rsidRPr="001A06AA" w:rsidDel="00262B87">
                <w:rPr>
                  <w:rFonts w:ascii="Arial" w:hAnsi="Arial" w:cs="Arial"/>
                  <w:color w:val="000000"/>
                  <w:sz w:val="18"/>
                  <w:szCs w:val="20"/>
                  <w:vertAlign w:val="superscript"/>
                </w:rPr>
                <w:delText>2</w:delText>
              </w:r>
              <w:r w:rsidRPr="001A06AA" w:rsidDel="00262B87">
                <w:rPr>
                  <w:rFonts w:ascii="Arial" w:hAnsi="Arial" w:cs="Arial"/>
                  <w:color w:val="000000"/>
                  <w:sz w:val="18"/>
                  <w:szCs w:val="20"/>
                </w:rPr>
                <w:delText>In the case of blends of stone sand and natural sand, provided the natural sand contains no greater than 3% passing the No. 200 sieve for use in concrete subject to abrasion and no greater than 5% for other concrete, then the stone sand limits of 5% and 7% shall apply to the blend.</w:delText>
              </w:r>
            </w:del>
          </w:p>
          <w:p w:rsidRPr="00262B87" w:rsidR="00262B87" w:rsidP="00262B87" w:rsidRDefault="00262B87" w14:paraId="2178B719" w14:textId="77777777">
            <w:pPr>
              <w:ind w:left="720"/>
              <w:jc w:val="both"/>
              <w:textAlignment w:val="baseline"/>
              <w:rPr>
                <w:ins w:author="Solomonov, Boris P.E. (VDOT)" w:date="2024-03-01T12:37:00Z" w:id="112"/>
                <w:rFonts w:ascii="Segoe UI" w:hAnsi="Segoe UI" w:eastAsia="Times New Roman" w:cs="Segoe UI"/>
                <w:sz w:val="18"/>
                <w:szCs w:val="18"/>
              </w:rPr>
            </w:pPr>
            <w:ins w:author="Solomonov, Boris P.E. (VDOT)" w:date="2024-03-01T12:37:00Z" w:id="113">
              <w:r w:rsidRPr="00262B87">
                <w:rPr>
                  <w:rFonts w:ascii="Arial" w:hAnsi="Arial" w:eastAsia="Times New Roman" w:cs="Arial"/>
                  <w:sz w:val="20"/>
                  <w:szCs w:val="20"/>
                </w:rPr>
                <w:t>The amount of deleterious material in sands shall be not more than the following: </w:t>
              </w:r>
            </w:ins>
          </w:p>
          <w:tbl>
            <w:tblPr>
              <w:tblW w:w="0" w:type="dxa"/>
              <w:tblInd w:w="82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354"/>
              <w:gridCol w:w="1437"/>
              <w:gridCol w:w="1700"/>
            </w:tblGrid>
            <w:tr w:rsidRPr="00262B87" w:rsidR="00262B87" w:rsidTr="0E034B6D" w14:paraId="6FA216F6" w14:textId="77777777">
              <w:trPr>
                <w:trHeight w:val="300"/>
                <w:ins w:author="Solomonov, Boris P.E. (VDOT)" w:date="2024-03-01T12:37:00Z" w:id="251727793"/>
              </w:trPr>
              <w:tc>
                <w:tcPr>
                  <w:tcW w:w="5220" w:type="dxa"/>
                  <w:tcBorders>
                    <w:top w:val="single" w:color="auto" w:sz="6" w:space="0"/>
                    <w:left w:val="nil"/>
                    <w:bottom w:val="single" w:color="auto" w:sz="6" w:space="0"/>
                    <w:right w:val="nil"/>
                  </w:tcBorders>
                  <w:shd w:val="clear" w:color="auto" w:fill="auto"/>
                  <w:tcMar/>
                  <w:vAlign w:val="bottom"/>
                  <w:hideMark/>
                </w:tcPr>
                <w:p w:rsidRPr="00262B87" w:rsidR="00262B87" w:rsidP="00262B87" w:rsidRDefault="00262B87" w14:paraId="2F14F38E" w14:textId="77777777">
                  <w:pPr>
                    <w:spacing w:after="0" w:line="240" w:lineRule="auto"/>
                    <w:textAlignment w:val="baseline"/>
                    <w:rPr>
                      <w:ins w:author="Solomonov, Boris P.E. (VDOT)" w:date="2024-03-01T12:37:00Z" w:id="115"/>
                      <w:rFonts w:ascii="Times New Roman" w:hAnsi="Times New Roman" w:eastAsia="Times New Roman" w:cs="Times New Roman"/>
                      <w:sz w:val="24"/>
                      <w:szCs w:val="24"/>
                    </w:rPr>
                  </w:pPr>
                  <w:ins w:author="Solomonov, Boris P.E. (VDOT)" w:date="2024-03-01T12:37:00Z" w:id="116">
                    <w:r w:rsidRPr="00262B87">
                      <w:rPr>
                        <w:rFonts w:ascii="Arial" w:hAnsi="Arial" w:eastAsia="Times New Roman" w:cs="Arial"/>
                        <w:b/>
                        <w:bCs/>
                        <w:sz w:val="20"/>
                        <w:szCs w:val="20"/>
                      </w:rPr>
                      <w:t>Material</w:t>
                    </w:r>
                    <w:r w:rsidRPr="00262B87">
                      <w:rPr>
                        <w:rFonts w:ascii="Arial" w:hAnsi="Arial" w:eastAsia="Times New Roman" w:cs="Arial"/>
                        <w:sz w:val="20"/>
                        <w:szCs w:val="20"/>
                      </w:rPr>
                      <w:t> </w:t>
                    </w:r>
                  </w:ins>
                </w:p>
              </w:tc>
              <w:tc>
                <w:tcPr>
                  <w:tcW w:w="1620" w:type="dxa"/>
                  <w:tcBorders>
                    <w:top w:val="single" w:color="auto" w:sz="6" w:space="0"/>
                    <w:left w:val="nil"/>
                    <w:bottom w:val="single" w:color="auto" w:sz="6" w:space="0"/>
                    <w:right w:val="nil"/>
                  </w:tcBorders>
                  <w:shd w:val="clear" w:color="auto" w:fill="auto"/>
                  <w:tcMar/>
                  <w:vAlign w:val="bottom"/>
                  <w:hideMark/>
                </w:tcPr>
                <w:p w:rsidRPr="00262B87" w:rsidR="00262B87" w:rsidP="00262B87" w:rsidRDefault="00262B87" w14:paraId="51D04E46" w14:textId="77777777">
                  <w:pPr>
                    <w:spacing w:after="0" w:line="240" w:lineRule="auto"/>
                    <w:jc w:val="center"/>
                    <w:textAlignment w:val="baseline"/>
                    <w:rPr>
                      <w:ins w:author="Solomonov, Boris P.E. (VDOT)" w:date="2024-03-01T12:37:00Z" w:id="117"/>
                      <w:rFonts w:ascii="Times New Roman" w:hAnsi="Times New Roman" w:eastAsia="Times New Roman" w:cs="Times New Roman"/>
                      <w:sz w:val="24"/>
                      <w:szCs w:val="24"/>
                    </w:rPr>
                  </w:pPr>
                  <w:ins w:author="Solomonov, Boris P.E. (VDOT)" w:date="2024-03-01T12:37:00Z" w:id="118">
                    <w:r w:rsidRPr="00262B87">
                      <w:rPr>
                        <w:rFonts w:ascii="Arial" w:hAnsi="Arial" w:eastAsia="Times New Roman" w:cs="Arial"/>
                        <w:b/>
                        <w:bCs/>
                        <w:sz w:val="20"/>
                        <w:szCs w:val="20"/>
                      </w:rPr>
                      <w:t>% by Weight</w:t>
                    </w:r>
                    <w:r w:rsidRPr="00262B87">
                      <w:rPr>
                        <w:rFonts w:ascii="Arial" w:hAnsi="Arial" w:eastAsia="Times New Roman" w:cs="Arial"/>
                        <w:sz w:val="20"/>
                        <w:szCs w:val="20"/>
                      </w:rPr>
                      <w:t> </w:t>
                    </w:r>
                  </w:ins>
                </w:p>
              </w:tc>
              <w:tc>
                <w:tcPr>
                  <w:tcW w:w="1905" w:type="dxa"/>
                  <w:tcBorders>
                    <w:top w:val="single" w:color="auto" w:sz="6" w:space="0"/>
                    <w:left w:val="nil"/>
                    <w:bottom w:val="single" w:color="auto" w:sz="6" w:space="0"/>
                    <w:right w:val="nil"/>
                  </w:tcBorders>
                  <w:shd w:val="clear" w:color="auto" w:fill="auto"/>
                  <w:tcMar/>
                  <w:hideMark/>
                </w:tcPr>
                <w:p w:rsidRPr="00262B87" w:rsidR="00262B87" w:rsidP="00262B87" w:rsidRDefault="00262B87" w14:paraId="3F57BC68" w14:textId="77777777">
                  <w:pPr>
                    <w:spacing w:after="0" w:line="240" w:lineRule="auto"/>
                    <w:jc w:val="center"/>
                    <w:textAlignment w:val="baseline"/>
                    <w:rPr>
                      <w:ins w:author="Solomonov, Boris P.E. (VDOT)" w:date="2024-03-01T12:37:00Z" w:id="119"/>
                      <w:rFonts w:ascii="Times New Roman" w:hAnsi="Times New Roman" w:eastAsia="Times New Roman" w:cs="Times New Roman"/>
                      <w:sz w:val="24"/>
                      <w:szCs w:val="24"/>
                    </w:rPr>
                  </w:pPr>
                  <w:ins w:author="Solomonov, Boris P.E. (VDOT)" w:date="2024-03-01T12:37:00Z" w:id="120">
                    <w:r w:rsidRPr="00262B87">
                      <w:rPr>
                        <w:rFonts w:ascii="Arial" w:hAnsi="Arial" w:eastAsia="Times New Roman" w:cs="Arial"/>
                        <w:b/>
                        <w:bCs/>
                        <w:sz w:val="20"/>
                        <w:szCs w:val="20"/>
                      </w:rPr>
                      <w:t>AASHTO</w:t>
                    </w:r>
                    <w:r w:rsidRPr="00262B87">
                      <w:rPr>
                        <w:rFonts w:ascii="Arial" w:hAnsi="Arial" w:eastAsia="Times New Roman" w:cs="Arial"/>
                        <w:sz w:val="20"/>
                        <w:szCs w:val="20"/>
                      </w:rPr>
                      <w:t> </w:t>
                    </w:r>
                  </w:ins>
                </w:p>
                <w:p w:rsidRPr="00262B87" w:rsidR="00262B87" w:rsidP="00262B87" w:rsidRDefault="00262B87" w14:paraId="23E3A79E" w14:textId="77777777">
                  <w:pPr>
                    <w:spacing w:after="0" w:line="240" w:lineRule="auto"/>
                    <w:jc w:val="center"/>
                    <w:textAlignment w:val="baseline"/>
                    <w:rPr>
                      <w:ins w:author="Solomonov, Boris P.E. (VDOT)" w:date="2024-03-01T12:37:00Z" w:id="121"/>
                      <w:rFonts w:ascii="Times New Roman" w:hAnsi="Times New Roman" w:eastAsia="Times New Roman" w:cs="Times New Roman"/>
                      <w:sz w:val="24"/>
                      <w:szCs w:val="24"/>
                    </w:rPr>
                  </w:pPr>
                  <w:ins w:author="Solomonov, Boris P.E. (VDOT)" w:date="2024-03-01T12:37:00Z" w:id="122">
                    <w:r w:rsidRPr="00262B87">
                      <w:rPr>
                        <w:rFonts w:ascii="Arial" w:hAnsi="Arial" w:eastAsia="Times New Roman" w:cs="Arial"/>
                        <w:b/>
                        <w:bCs/>
                        <w:sz w:val="20"/>
                        <w:szCs w:val="20"/>
                      </w:rPr>
                      <w:t>Test Method</w:t>
                    </w:r>
                    <w:r w:rsidRPr="00262B87">
                      <w:rPr>
                        <w:rFonts w:ascii="Arial" w:hAnsi="Arial" w:eastAsia="Times New Roman" w:cs="Arial"/>
                        <w:sz w:val="20"/>
                        <w:szCs w:val="20"/>
                      </w:rPr>
                      <w:t> </w:t>
                    </w:r>
                  </w:ins>
                </w:p>
              </w:tc>
            </w:tr>
            <w:tr w:rsidRPr="00262B87" w:rsidR="00262B87" w:rsidTr="0E034B6D" w14:paraId="13F076F8" w14:textId="77777777">
              <w:trPr>
                <w:trHeight w:val="300"/>
                <w:ins w:author="Solomonov, Boris P.E. (VDOT)" w:date="2024-03-01T12:37:00Z" w:id="1753080297"/>
              </w:trPr>
              <w:tc>
                <w:tcPr>
                  <w:tcW w:w="5220" w:type="dxa"/>
                  <w:tcBorders>
                    <w:top w:val="single" w:color="auto" w:sz="6" w:space="0"/>
                    <w:left w:val="nil"/>
                    <w:bottom w:val="nil"/>
                    <w:right w:val="nil"/>
                  </w:tcBorders>
                  <w:shd w:val="clear" w:color="auto" w:fill="auto"/>
                  <w:tcMar/>
                  <w:hideMark/>
                </w:tcPr>
                <w:p w:rsidRPr="00262B87" w:rsidR="00262B87" w:rsidP="00262B87" w:rsidRDefault="00262B87" w14:paraId="3857CEE8" w14:textId="77777777">
                  <w:pPr>
                    <w:spacing w:after="0" w:line="240" w:lineRule="auto"/>
                    <w:jc w:val="both"/>
                    <w:textAlignment w:val="baseline"/>
                    <w:rPr>
                      <w:ins w:author="Solomonov, Boris P.E. (VDOT)" w:date="2024-03-01T12:37:00Z" w:id="124"/>
                      <w:rFonts w:ascii="Times New Roman" w:hAnsi="Times New Roman" w:eastAsia="Times New Roman" w:cs="Times New Roman"/>
                      <w:sz w:val="24"/>
                      <w:szCs w:val="24"/>
                    </w:rPr>
                  </w:pPr>
                  <w:ins w:author="Solomonov, Boris P.E. (VDOT)" w:date="2024-03-01T12:37:00Z" w:id="125">
                    <w:r w:rsidRPr="00262B87">
                      <w:rPr>
                        <w:rFonts w:ascii="Arial" w:hAnsi="Arial" w:eastAsia="Times New Roman" w:cs="Arial"/>
                        <w:sz w:val="20"/>
                        <w:szCs w:val="20"/>
                      </w:rPr>
                      <w:t>Clay lumps </w:t>
                    </w:r>
                  </w:ins>
                </w:p>
              </w:tc>
              <w:tc>
                <w:tcPr>
                  <w:tcW w:w="1620" w:type="dxa"/>
                  <w:tcBorders>
                    <w:top w:val="single" w:color="auto" w:sz="6" w:space="0"/>
                    <w:left w:val="nil"/>
                    <w:bottom w:val="nil"/>
                    <w:right w:val="nil"/>
                  </w:tcBorders>
                  <w:shd w:val="clear" w:color="auto" w:fill="auto"/>
                  <w:tcMar/>
                  <w:hideMark/>
                </w:tcPr>
                <w:p w:rsidRPr="00262B87" w:rsidR="00262B87" w:rsidP="00262B87" w:rsidRDefault="00262B87" w14:paraId="1BA977B8" w14:textId="77777777">
                  <w:pPr>
                    <w:spacing w:after="0" w:line="240" w:lineRule="auto"/>
                    <w:jc w:val="both"/>
                    <w:textAlignment w:val="baseline"/>
                    <w:rPr>
                      <w:ins w:author="Solomonov, Boris P.E. (VDOT)" w:date="2024-03-01T12:37:00Z" w:id="126"/>
                      <w:rFonts w:ascii="Times New Roman" w:hAnsi="Times New Roman" w:eastAsia="Times New Roman" w:cs="Times New Roman"/>
                      <w:sz w:val="24"/>
                      <w:szCs w:val="24"/>
                    </w:rPr>
                  </w:pPr>
                  <w:ins w:author="Solomonov, Boris P.E. (VDOT)" w:date="2024-03-01T12:37:00Z" w:id="127">
                    <w:r w:rsidRPr="00262B87">
                      <w:rPr>
                        <w:rFonts w:ascii="Arial" w:hAnsi="Arial" w:eastAsia="Times New Roman" w:cs="Arial"/>
                        <w:sz w:val="20"/>
                        <w:szCs w:val="20"/>
                      </w:rPr>
                      <w:t>0.25 </w:t>
                    </w:r>
                  </w:ins>
                </w:p>
              </w:tc>
              <w:tc>
                <w:tcPr>
                  <w:tcW w:w="1905" w:type="dxa"/>
                  <w:tcBorders>
                    <w:top w:val="single" w:color="auto" w:sz="6" w:space="0"/>
                    <w:left w:val="nil"/>
                    <w:bottom w:val="nil"/>
                    <w:right w:val="nil"/>
                  </w:tcBorders>
                  <w:shd w:val="clear" w:color="auto" w:fill="auto"/>
                  <w:tcMar/>
                  <w:hideMark/>
                </w:tcPr>
                <w:p w:rsidRPr="00262B87" w:rsidR="00262B87" w:rsidP="00262B87" w:rsidRDefault="00262B87" w14:paraId="4F6294BA" w14:textId="77777777">
                  <w:pPr>
                    <w:spacing w:after="0" w:line="240" w:lineRule="auto"/>
                    <w:jc w:val="both"/>
                    <w:textAlignment w:val="baseline"/>
                    <w:rPr>
                      <w:ins w:author="Solomonov, Boris P.E. (VDOT)" w:date="2024-03-01T12:37:00Z" w:id="128"/>
                      <w:rFonts w:ascii="Times New Roman" w:hAnsi="Times New Roman" w:eastAsia="Times New Roman" w:cs="Times New Roman"/>
                      <w:sz w:val="24"/>
                      <w:szCs w:val="24"/>
                    </w:rPr>
                  </w:pPr>
                  <w:ins w:author="Solomonov, Boris P.E. (VDOT)" w:date="2024-03-01T12:37:00Z" w:id="129">
                    <w:r w:rsidRPr="00262B87">
                      <w:rPr>
                        <w:rFonts w:ascii="Arial" w:hAnsi="Arial" w:eastAsia="Times New Roman" w:cs="Arial"/>
                        <w:sz w:val="20"/>
                        <w:szCs w:val="20"/>
                      </w:rPr>
                      <w:t>T 112 </w:t>
                    </w:r>
                  </w:ins>
                </w:p>
              </w:tc>
            </w:tr>
            <w:tr w:rsidRPr="00262B87" w:rsidR="00262B87" w:rsidTr="0E034B6D" w14:paraId="29B796B0" w14:textId="77777777">
              <w:trPr>
                <w:trHeight w:val="315"/>
                <w:ins w:author="Solomonov, Boris P.E. (VDOT)" w:date="2024-03-01T12:37:00Z" w:id="1681606151"/>
              </w:trPr>
              <w:tc>
                <w:tcPr>
                  <w:tcW w:w="5220" w:type="dxa"/>
                  <w:tcBorders>
                    <w:top w:val="nil"/>
                    <w:left w:val="nil"/>
                    <w:bottom w:val="nil"/>
                    <w:right w:val="nil"/>
                  </w:tcBorders>
                  <w:shd w:val="clear" w:color="auto" w:fill="auto"/>
                  <w:tcMar/>
                  <w:hideMark/>
                </w:tcPr>
                <w:p w:rsidRPr="00262B87" w:rsidR="00262B87" w:rsidP="00262B87" w:rsidRDefault="00262B87" w14:paraId="0B10C1F1" w14:textId="6C095595">
                  <w:pPr>
                    <w:spacing w:after="0" w:line="240" w:lineRule="auto"/>
                    <w:jc w:val="both"/>
                    <w:textAlignment w:val="baseline"/>
                    <w:rPr>
                      <w:ins w:author="Solomonov, Boris P.E. (VDOT)" w:date="2024-03-01T12:37:00Z" w:id="424733039"/>
                      <w:rFonts w:ascii="Times New Roman" w:hAnsi="Times New Roman" w:eastAsia="Times New Roman" w:cs="Times New Roman"/>
                      <w:sz w:val="24"/>
                      <w:szCs w:val="24"/>
                    </w:rPr>
                  </w:pPr>
                  <w:ins w:author="Solomonov, Boris P.E. (VDOT)" w:date="2024-03-01T12:37:00Z" w:id="193580542">
                    <w:r w:rsidRPr="0E034B6D" w:rsidR="00262B87">
                      <w:rPr>
                        <w:rFonts w:ascii="Arial" w:hAnsi="Arial" w:eastAsia="Times New Roman" w:cs="Arial"/>
                        <w:sz w:val="20"/>
                        <w:szCs w:val="20"/>
                      </w:rPr>
                      <w:t xml:space="preserve">Shale, mica, coated grains, </w:t>
                    </w:r>
                  </w:ins>
                  <w:ins w:author="Schuler, John (VDOT)" w:date="2025-04-15T12:14:16.869Z" w:id="685199944">
                    <w:r w:rsidRPr="0E034B6D" w:rsidR="0FF111C2">
                      <w:rPr>
                        <w:rFonts w:ascii="Arial" w:hAnsi="Arial" w:eastAsia="Times New Roman" w:cs="Arial"/>
                        <w:sz w:val="20"/>
                        <w:szCs w:val="20"/>
                      </w:rPr>
                      <w:t xml:space="preserve">or </w:t>
                    </w:r>
                  </w:ins>
                  <w:ins w:author="Solomonov, Boris P.E. (VDOT)" w:date="2024-03-01T12:37:00Z" w:id="2126680208">
                    <w:r w:rsidRPr="0E034B6D" w:rsidR="00262B87">
                      <w:rPr>
                        <w:rFonts w:ascii="Arial" w:hAnsi="Arial" w:eastAsia="Times New Roman" w:cs="Arial"/>
                        <w:sz w:val="20"/>
                        <w:szCs w:val="20"/>
                      </w:rPr>
                      <w:t>soft or flaky particles </w:t>
                    </w:r>
                  </w:ins>
                </w:p>
              </w:tc>
              <w:tc>
                <w:tcPr>
                  <w:tcW w:w="1620" w:type="dxa"/>
                  <w:tcBorders>
                    <w:top w:val="nil"/>
                    <w:left w:val="nil"/>
                    <w:bottom w:val="nil"/>
                    <w:right w:val="nil"/>
                  </w:tcBorders>
                  <w:shd w:val="clear" w:color="auto" w:fill="auto"/>
                  <w:tcMar/>
                  <w:hideMark/>
                </w:tcPr>
                <w:p w:rsidRPr="00262B87" w:rsidR="00262B87" w:rsidP="00262B87" w:rsidRDefault="00262B87" w14:paraId="1CECF6B8" w14:textId="77777777">
                  <w:pPr>
                    <w:spacing w:after="0" w:line="240" w:lineRule="auto"/>
                    <w:jc w:val="both"/>
                    <w:textAlignment w:val="baseline"/>
                    <w:rPr>
                      <w:ins w:author="Solomonov, Boris P.E. (VDOT)" w:date="2024-03-01T12:37:00Z" w:id="133"/>
                      <w:rFonts w:ascii="Times New Roman" w:hAnsi="Times New Roman" w:eastAsia="Times New Roman" w:cs="Times New Roman"/>
                      <w:sz w:val="24"/>
                      <w:szCs w:val="24"/>
                    </w:rPr>
                  </w:pPr>
                  <w:ins w:author="Solomonov, Boris P.E. (VDOT)" w:date="2024-03-01T12:37:00Z" w:id="134">
                    <w:r w:rsidRPr="00262B87">
                      <w:rPr>
                        <w:rFonts w:ascii="Arial" w:hAnsi="Arial" w:eastAsia="Times New Roman" w:cs="Arial"/>
                        <w:sz w:val="20"/>
                        <w:szCs w:val="20"/>
                      </w:rPr>
                      <w:t>1.0 </w:t>
                    </w:r>
                  </w:ins>
                </w:p>
              </w:tc>
              <w:tc>
                <w:tcPr>
                  <w:tcW w:w="1905" w:type="dxa"/>
                  <w:tcBorders>
                    <w:top w:val="nil"/>
                    <w:left w:val="nil"/>
                    <w:bottom w:val="nil"/>
                    <w:right w:val="nil"/>
                  </w:tcBorders>
                  <w:shd w:val="clear" w:color="auto" w:fill="auto"/>
                  <w:tcMar/>
                  <w:hideMark/>
                </w:tcPr>
                <w:p w:rsidRPr="00262B87" w:rsidR="00262B87" w:rsidP="00262B87" w:rsidRDefault="00262B87" w14:paraId="49C1C536" w14:textId="77777777">
                  <w:pPr>
                    <w:spacing w:after="0" w:line="240" w:lineRule="auto"/>
                    <w:jc w:val="both"/>
                    <w:textAlignment w:val="baseline"/>
                    <w:rPr>
                      <w:ins w:author="Solomonov, Boris P.E. (VDOT)" w:date="2024-03-01T12:37:00Z" w:id="135"/>
                      <w:rFonts w:ascii="Times New Roman" w:hAnsi="Times New Roman" w:eastAsia="Times New Roman" w:cs="Times New Roman"/>
                      <w:sz w:val="24"/>
                      <w:szCs w:val="24"/>
                    </w:rPr>
                  </w:pPr>
                  <w:ins w:author="Solomonov, Boris P.E. (VDOT)" w:date="2024-03-01T12:37:00Z" w:id="136">
                    <w:r w:rsidRPr="00262B87">
                      <w:rPr>
                        <w:rFonts w:ascii="Arial" w:hAnsi="Arial" w:eastAsia="Times New Roman" w:cs="Arial"/>
                        <w:sz w:val="20"/>
                        <w:szCs w:val="20"/>
                      </w:rPr>
                      <w:t>T 113 </w:t>
                    </w:r>
                  </w:ins>
                </w:p>
              </w:tc>
            </w:tr>
            <w:tr w:rsidRPr="00262B87" w:rsidR="00262B87" w:rsidTr="0E034B6D" w14:paraId="03661FEE" w14:textId="77777777">
              <w:trPr>
                <w:trHeight w:val="300"/>
                <w:ins w:author="Solomonov, Boris P.E. (VDOT)" w:date="2024-03-01T12:37:00Z" w:id="1231257395"/>
              </w:trPr>
              <w:tc>
                <w:tcPr>
                  <w:tcW w:w="5220" w:type="dxa"/>
                  <w:tcBorders>
                    <w:top w:val="nil"/>
                    <w:left w:val="nil"/>
                    <w:bottom w:val="nil"/>
                    <w:right w:val="nil"/>
                  </w:tcBorders>
                  <w:shd w:val="clear" w:color="auto" w:fill="auto"/>
                  <w:tcMar/>
                  <w:hideMark/>
                </w:tcPr>
                <w:p w:rsidRPr="00262B87" w:rsidR="00262B87" w:rsidP="00262B87" w:rsidRDefault="00262B87" w14:paraId="031CB143" w14:textId="77777777">
                  <w:pPr>
                    <w:spacing w:after="0" w:line="240" w:lineRule="auto"/>
                    <w:jc w:val="both"/>
                    <w:textAlignment w:val="baseline"/>
                    <w:rPr>
                      <w:ins w:author="Solomonov, Boris P.E. (VDOT)" w:date="2024-03-01T12:37:00Z" w:id="138"/>
                      <w:rFonts w:ascii="Times New Roman" w:hAnsi="Times New Roman" w:eastAsia="Times New Roman" w:cs="Times New Roman"/>
                      <w:sz w:val="24"/>
                      <w:szCs w:val="24"/>
                    </w:rPr>
                  </w:pPr>
                  <w:ins w:author="Solomonov, Boris P.E. (VDOT)" w:date="2024-03-01T12:37:00Z" w:id="139">
                    <w:r w:rsidRPr="00262B87">
                      <w:rPr>
                        <w:rFonts w:ascii="Arial" w:hAnsi="Arial" w:eastAsia="Times New Roman" w:cs="Arial"/>
                        <w:sz w:val="20"/>
                        <w:szCs w:val="20"/>
                      </w:rPr>
                      <w:t>Organic material </w:t>
                    </w:r>
                  </w:ins>
                </w:p>
              </w:tc>
              <w:tc>
                <w:tcPr>
                  <w:tcW w:w="1620" w:type="dxa"/>
                  <w:tcBorders>
                    <w:top w:val="nil"/>
                    <w:left w:val="nil"/>
                    <w:bottom w:val="nil"/>
                    <w:right w:val="nil"/>
                  </w:tcBorders>
                  <w:shd w:val="clear" w:color="auto" w:fill="auto"/>
                  <w:tcMar/>
                  <w:hideMark/>
                </w:tcPr>
                <w:p w:rsidRPr="00262B87" w:rsidR="00262B87" w:rsidP="00262B87" w:rsidRDefault="00262B87" w14:paraId="7EC90A36" w14:textId="77777777">
                  <w:pPr>
                    <w:spacing w:after="0" w:line="240" w:lineRule="auto"/>
                    <w:jc w:val="both"/>
                    <w:textAlignment w:val="baseline"/>
                    <w:rPr>
                      <w:ins w:author="Solomonov, Boris P.E. (VDOT)" w:date="2024-03-01T12:37:00Z" w:id="140"/>
                      <w:rFonts w:ascii="Times New Roman" w:hAnsi="Times New Roman" w:eastAsia="Times New Roman" w:cs="Times New Roman"/>
                      <w:sz w:val="24"/>
                      <w:szCs w:val="24"/>
                    </w:rPr>
                  </w:pPr>
                  <w:ins w:author="Solomonov, Boris P.E. (VDOT)" w:date="2024-03-01T12:37:00Z" w:id="141">
                    <w:r w:rsidRPr="00262B87">
                      <w:rPr>
                        <w:rFonts w:ascii="Arial" w:hAnsi="Arial" w:eastAsia="Times New Roman" w:cs="Arial"/>
                        <w:sz w:val="20"/>
                        <w:szCs w:val="20"/>
                      </w:rPr>
                      <w:t>0 </w:t>
                    </w:r>
                  </w:ins>
                </w:p>
              </w:tc>
              <w:tc>
                <w:tcPr>
                  <w:tcW w:w="1905" w:type="dxa"/>
                  <w:tcBorders>
                    <w:top w:val="nil"/>
                    <w:left w:val="nil"/>
                    <w:bottom w:val="nil"/>
                    <w:right w:val="nil"/>
                  </w:tcBorders>
                  <w:shd w:val="clear" w:color="auto" w:fill="auto"/>
                  <w:tcMar/>
                  <w:hideMark/>
                </w:tcPr>
                <w:p w:rsidRPr="00262B87" w:rsidR="00262B87" w:rsidP="00262B87" w:rsidRDefault="00262B87" w14:paraId="0199C6A4" w14:textId="77777777">
                  <w:pPr>
                    <w:spacing w:after="0" w:line="240" w:lineRule="auto"/>
                    <w:jc w:val="both"/>
                    <w:textAlignment w:val="baseline"/>
                    <w:rPr>
                      <w:ins w:author="Solomonov, Boris P.E. (VDOT)" w:date="2024-03-01T12:37:00Z" w:id="142"/>
                      <w:rFonts w:ascii="Times New Roman" w:hAnsi="Times New Roman" w:eastAsia="Times New Roman" w:cs="Times New Roman"/>
                      <w:sz w:val="24"/>
                      <w:szCs w:val="24"/>
                    </w:rPr>
                  </w:pPr>
                  <w:ins w:author="Solomonov, Boris P.E. (VDOT)" w:date="2024-03-01T12:37:00Z" w:id="143">
                    <w:r w:rsidRPr="00262B87">
                      <w:rPr>
                        <w:rFonts w:ascii="Arial" w:hAnsi="Arial" w:eastAsia="Times New Roman" w:cs="Arial"/>
                        <w:sz w:val="20"/>
                        <w:szCs w:val="20"/>
                      </w:rPr>
                      <w:t>T 21 </w:t>
                    </w:r>
                  </w:ins>
                </w:p>
              </w:tc>
            </w:tr>
            <w:tr w:rsidRPr="00262B87" w:rsidR="00262B87" w:rsidTr="0E034B6D" w14:paraId="4A08E080" w14:textId="77777777">
              <w:trPr>
                <w:trHeight w:val="300"/>
                <w:ins w:author="Solomonov, Boris P.E. (VDOT)" w:date="2024-03-01T12:37:00Z" w:id="1860280336"/>
              </w:trPr>
              <w:tc>
                <w:tcPr>
                  <w:tcW w:w="5220" w:type="dxa"/>
                  <w:tcBorders>
                    <w:top w:val="nil"/>
                    <w:left w:val="nil"/>
                    <w:bottom w:val="nil"/>
                    <w:right w:val="nil"/>
                  </w:tcBorders>
                  <w:shd w:val="clear" w:color="auto" w:fill="auto"/>
                  <w:tcMar/>
                  <w:hideMark/>
                </w:tcPr>
                <w:p w:rsidRPr="00262B87" w:rsidR="00262B87" w:rsidP="00262B87" w:rsidRDefault="00262B87" w14:paraId="7FE3903A" w14:textId="77777777">
                  <w:pPr>
                    <w:spacing w:after="0" w:line="240" w:lineRule="auto"/>
                    <w:jc w:val="both"/>
                    <w:textAlignment w:val="baseline"/>
                    <w:rPr>
                      <w:ins w:author="Solomonov, Boris P.E. (VDOT)" w:date="2024-03-01T12:37:00Z" w:id="145"/>
                      <w:rFonts w:ascii="Times New Roman" w:hAnsi="Times New Roman" w:eastAsia="Times New Roman" w:cs="Times New Roman"/>
                      <w:sz w:val="24"/>
                      <w:szCs w:val="24"/>
                    </w:rPr>
                  </w:pPr>
                  <w:ins w:author="Solomonov, Boris P.E. (VDOT)" w:date="2024-03-01T12:37:00Z" w:id="146">
                    <w:r w:rsidRPr="00262B87">
                      <w:rPr>
                        <w:rFonts w:ascii="Arial" w:hAnsi="Arial" w:eastAsia="Times New Roman" w:cs="Arial"/>
                        <w:sz w:val="20"/>
                        <w:szCs w:val="20"/>
                      </w:rPr>
                      <w:t>Total material passing No. 200 sieve by washing</w:t>
                    </w:r>
                    <w:r w:rsidRPr="00262B87">
                      <w:rPr>
                        <w:rFonts w:ascii="Arial" w:hAnsi="Arial" w:eastAsia="Times New Roman" w:cs="Arial"/>
                        <w:color w:val="000000"/>
                        <w:sz w:val="16"/>
                        <w:szCs w:val="16"/>
                        <w:vertAlign w:val="superscript"/>
                      </w:rPr>
                      <w:t>1,2</w:t>
                    </w:r>
                    <w:r w:rsidRPr="00262B87">
                      <w:rPr>
                        <w:rFonts w:ascii="Arial" w:hAnsi="Arial" w:eastAsia="Times New Roman" w:cs="Arial"/>
                        <w:color w:val="000000"/>
                        <w:sz w:val="16"/>
                        <w:szCs w:val="16"/>
                      </w:rPr>
                      <w:t> </w:t>
                    </w:r>
                  </w:ins>
                </w:p>
              </w:tc>
              <w:tc>
                <w:tcPr>
                  <w:tcW w:w="1620" w:type="dxa"/>
                  <w:tcBorders>
                    <w:top w:val="nil"/>
                    <w:left w:val="nil"/>
                    <w:bottom w:val="nil"/>
                    <w:right w:val="nil"/>
                  </w:tcBorders>
                  <w:shd w:val="clear" w:color="auto" w:fill="auto"/>
                  <w:tcMar/>
                  <w:hideMark/>
                </w:tcPr>
                <w:p w:rsidRPr="00262B87" w:rsidR="00262B87" w:rsidP="00262B87" w:rsidRDefault="00262B87" w14:paraId="5820F132" w14:textId="77777777">
                  <w:pPr>
                    <w:spacing w:after="0" w:line="240" w:lineRule="auto"/>
                    <w:jc w:val="both"/>
                    <w:textAlignment w:val="baseline"/>
                    <w:rPr>
                      <w:ins w:author="Solomonov, Boris P.E. (VDOT)" w:date="2024-03-01T12:37:00Z" w:id="147"/>
                      <w:rFonts w:ascii="Times New Roman" w:hAnsi="Times New Roman" w:eastAsia="Times New Roman" w:cs="Times New Roman"/>
                      <w:sz w:val="24"/>
                      <w:szCs w:val="24"/>
                    </w:rPr>
                  </w:pPr>
                  <w:ins w:author="Solomonov, Boris P.E. (VDOT)" w:date="2024-03-01T12:37:00Z" w:id="148">
                    <w:r w:rsidRPr="00262B87">
                      <w:rPr>
                        <w:rFonts w:ascii="Arial" w:hAnsi="Arial" w:eastAsia="Times New Roman" w:cs="Arial"/>
                        <w:sz w:val="20"/>
                        <w:szCs w:val="20"/>
                      </w:rPr>
                      <w:t> </w:t>
                    </w:r>
                  </w:ins>
                </w:p>
              </w:tc>
              <w:tc>
                <w:tcPr>
                  <w:tcW w:w="1905" w:type="dxa"/>
                  <w:tcBorders>
                    <w:top w:val="nil"/>
                    <w:left w:val="nil"/>
                    <w:bottom w:val="nil"/>
                    <w:right w:val="nil"/>
                  </w:tcBorders>
                  <w:shd w:val="clear" w:color="auto" w:fill="auto"/>
                  <w:tcMar/>
                  <w:hideMark/>
                </w:tcPr>
                <w:p w:rsidRPr="00262B87" w:rsidR="00262B87" w:rsidP="00262B87" w:rsidRDefault="00262B87" w14:paraId="02D1E9F4" w14:textId="77777777">
                  <w:pPr>
                    <w:spacing w:after="0" w:line="240" w:lineRule="auto"/>
                    <w:jc w:val="both"/>
                    <w:textAlignment w:val="baseline"/>
                    <w:rPr>
                      <w:ins w:author="Solomonov, Boris P.E. (VDOT)" w:date="2024-03-01T12:37:00Z" w:id="149"/>
                      <w:rFonts w:ascii="Times New Roman" w:hAnsi="Times New Roman" w:eastAsia="Times New Roman" w:cs="Times New Roman"/>
                      <w:sz w:val="24"/>
                      <w:szCs w:val="24"/>
                    </w:rPr>
                  </w:pPr>
                  <w:ins w:author="Solomonov, Boris P.E. (VDOT)" w:date="2024-03-01T12:37:00Z" w:id="150">
                    <w:r w:rsidRPr="00262B87">
                      <w:rPr>
                        <w:rFonts w:ascii="Arial" w:hAnsi="Arial" w:eastAsia="Times New Roman" w:cs="Arial"/>
                        <w:sz w:val="20"/>
                        <w:szCs w:val="20"/>
                      </w:rPr>
                      <w:t>T 11 and T 27 </w:t>
                    </w:r>
                  </w:ins>
                </w:p>
              </w:tc>
            </w:tr>
            <w:tr w:rsidRPr="00262B87" w:rsidR="00262B87" w:rsidTr="0E034B6D" w14:paraId="6E55EF30" w14:textId="77777777">
              <w:trPr>
                <w:trHeight w:val="300"/>
                <w:ins w:author="Solomonov, Boris P.E. (VDOT)" w:date="2024-03-01T12:37:00Z" w:id="513624534"/>
              </w:trPr>
              <w:tc>
                <w:tcPr>
                  <w:tcW w:w="5220" w:type="dxa"/>
                  <w:tcBorders>
                    <w:top w:val="nil"/>
                    <w:left w:val="nil"/>
                    <w:bottom w:val="nil"/>
                    <w:right w:val="nil"/>
                  </w:tcBorders>
                  <w:shd w:val="clear" w:color="auto" w:fill="auto"/>
                  <w:tcMar/>
                  <w:hideMark/>
                </w:tcPr>
                <w:p w:rsidRPr="00262B87" w:rsidR="00262B87" w:rsidP="00262B87" w:rsidRDefault="00262B87" w14:paraId="51996472" w14:textId="77777777">
                  <w:pPr>
                    <w:spacing w:after="0" w:line="240" w:lineRule="auto"/>
                    <w:ind w:left="165"/>
                    <w:jc w:val="both"/>
                    <w:textAlignment w:val="baseline"/>
                    <w:rPr>
                      <w:ins w:author="Solomonov, Boris P.E. (VDOT)" w:date="2024-03-01T12:37:00Z" w:id="152"/>
                      <w:rFonts w:ascii="Times New Roman" w:hAnsi="Times New Roman" w:eastAsia="Times New Roman" w:cs="Times New Roman"/>
                      <w:sz w:val="24"/>
                      <w:szCs w:val="24"/>
                    </w:rPr>
                  </w:pPr>
                  <w:ins w:author="Solomonov, Boris P.E. (VDOT)" w:date="2024-03-01T12:37:00Z" w:id="153">
                    <w:r w:rsidRPr="00262B87">
                      <w:rPr>
                        <w:rFonts w:ascii="Arial" w:hAnsi="Arial" w:eastAsia="Times New Roman" w:cs="Arial"/>
                        <w:sz w:val="20"/>
                        <w:szCs w:val="20"/>
                      </w:rPr>
                      <w:t>For use in concrete subject to abrasion </w:t>
                    </w:r>
                  </w:ins>
                </w:p>
              </w:tc>
              <w:tc>
                <w:tcPr>
                  <w:tcW w:w="1620" w:type="dxa"/>
                  <w:tcBorders>
                    <w:top w:val="nil"/>
                    <w:left w:val="nil"/>
                    <w:bottom w:val="nil"/>
                    <w:right w:val="nil"/>
                  </w:tcBorders>
                  <w:shd w:val="clear" w:color="auto" w:fill="auto"/>
                  <w:tcMar/>
                  <w:hideMark/>
                </w:tcPr>
                <w:p w:rsidRPr="00262B87" w:rsidR="00262B87" w:rsidP="00262B87" w:rsidRDefault="00262B87" w14:paraId="04AF4102" w14:textId="77777777">
                  <w:pPr>
                    <w:spacing w:after="0" w:line="240" w:lineRule="auto"/>
                    <w:jc w:val="both"/>
                    <w:textAlignment w:val="baseline"/>
                    <w:rPr>
                      <w:ins w:author="Solomonov, Boris P.E. (VDOT)" w:date="2024-03-01T12:37:00Z" w:id="154"/>
                      <w:rFonts w:ascii="Times New Roman" w:hAnsi="Times New Roman" w:eastAsia="Times New Roman" w:cs="Times New Roman"/>
                      <w:sz w:val="24"/>
                      <w:szCs w:val="24"/>
                    </w:rPr>
                  </w:pPr>
                  <w:ins w:author="Solomonov, Boris P.E. (VDOT)" w:date="2024-03-01T12:37:00Z" w:id="155">
                    <w:r w:rsidRPr="00262B87">
                      <w:rPr>
                        <w:rFonts w:ascii="Arial" w:hAnsi="Arial" w:eastAsia="Times New Roman" w:cs="Arial"/>
                        <w:sz w:val="20"/>
                        <w:szCs w:val="20"/>
                      </w:rPr>
                      <w:t>3 </w:t>
                    </w:r>
                  </w:ins>
                </w:p>
              </w:tc>
              <w:tc>
                <w:tcPr>
                  <w:tcW w:w="1905" w:type="dxa"/>
                  <w:tcBorders>
                    <w:top w:val="nil"/>
                    <w:left w:val="nil"/>
                    <w:bottom w:val="nil"/>
                    <w:right w:val="nil"/>
                  </w:tcBorders>
                  <w:shd w:val="clear" w:color="auto" w:fill="auto"/>
                  <w:tcMar/>
                  <w:hideMark/>
                </w:tcPr>
                <w:p w:rsidRPr="00262B87" w:rsidR="00262B87" w:rsidP="00262B87" w:rsidRDefault="00262B87" w14:paraId="525DAA2A" w14:textId="77777777">
                  <w:pPr>
                    <w:spacing w:after="0" w:line="240" w:lineRule="auto"/>
                    <w:jc w:val="both"/>
                    <w:textAlignment w:val="baseline"/>
                    <w:rPr>
                      <w:ins w:author="Solomonov, Boris P.E. (VDOT)" w:date="2024-03-01T12:37:00Z" w:id="156"/>
                      <w:rFonts w:ascii="Times New Roman" w:hAnsi="Times New Roman" w:eastAsia="Times New Roman" w:cs="Times New Roman"/>
                      <w:sz w:val="24"/>
                      <w:szCs w:val="24"/>
                    </w:rPr>
                  </w:pPr>
                  <w:ins w:author="Solomonov, Boris P.E. (VDOT)" w:date="2024-03-01T12:37:00Z" w:id="157">
                    <w:r w:rsidRPr="00262B87">
                      <w:rPr>
                        <w:rFonts w:ascii="Arial" w:hAnsi="Arial" w:eastAsia="Times New Roman" w:cs="Arial"/>
                        <w:sz w:val="20"/>
                        <w:szCs w:val="20"/>
                      </w:rPr>
                      <w:t> </w:t>
                    </w:r>
                  </w:ins>
                </w:p>
              </w:tc>
            </w:tr>
            <w:tr w:rsidRPr="00262B87" w:rsidR="00262B87" w:rsidTr="0E034B6D" w14:paraId="347B989D" w14:textId="77777777">
              <w:trPr>
                <w:trHeight w:val="300"/>
                <w:ins w:author="Solomonov, Boris P.E. (VDOT)" w:date="2024-03-01T12:37:00Z" w:id="374661709"/>
              </w:trPr>
              <w:tc>
                <w:tcPr>
                  <w:tcW w:w="5220" w:type="dxa"/>
                  <w:tcBorders>
                    <w:top w:val="nil"/>
                    <w:left w:val="nil"/>
                    <w:bottom w:val="single" w:color="auto" w:sz="6" w:space="0"/>
                    <w:right w:val="nil"/>
                  </w:tcBorders>
                  <w:shd w:val="clear" w:color="auto" w:fill="auto"/>
                  <w:tcMar/>
                  <w:hideMark/>
                </w:tcPr>
                <w:p w:rsidRPr="00262B87" w:rsidR="00262B87" w:rsidP="00262B87" w:rsidRDefault="00262B87" w14:paraId="71C5EDC9" w14:textId="77777777">
                  <w:pPr>
                    <w:spacing w:after="0" w:line="240" w:lineRule="auto"/>
                    <w:ind w:left="165"/>
                    <w:jc w:val="both"/>
                    <w:textAlignment w:val="baseline"/>
                    <w:rPr>
                      <w:ins w:author="Solomonov, Boris P.E. (VDOT)" w:date="2024-03-01T12:37:00Z" w:id="159"/>
                      <w:rFonts w:ascii="Times New Roman" w:hAnsi="Times New Roman" w:eastAsia="Times New Roman" w:cs="Times New Roman"/>
                      <w:sz w:val="24"/>
                      <w:szCs w:val="24"/>
                    </w:rPr>
                  </w:pPr>
                  <w:ins w:author="Solomonov, Boris P.E. (VDOT)" w:date="2024-03-01T12:37:00Z" w:id="160">
                    <w:r w:rsidRPr="00262B87">
                      <w:rPr>
                        <w:rFonts w:ascii="Arial" w:hAnsi="Arial" w:eastAsia="Times New Roman" w:cs="Arial"/>
                        <w:sz w:val="20"/>
                        <w:szCs w:val="20"/>
                      </w:rPr>
                      <w:t>For other concrete </w:t>
                    </w:r>
                  </w:ins>
                </w:p>
              </w:tc>
              <w:tc>
                <w:tcPr>
                  <w:tcW w:w="1620" w:type="dxa"/>
                  <w:tcBorders>
                    <w:top w:val="nil"/>
                    <w:left w:val="nil"/>
                    <w:bottom w:val="single" w:color="auto" w:sz="6" w:space="0"/>
                    <w:right w:val="nil"/>
                  </w:tcBorders>
                  <w:shd w:val="clear" w:color="auto" w:fill="auto"/>
                  <w:tcMar/>
                  <w:hideMark/>
                </w:tcPr>
                <w:p w:rsidRPr="00262B87" w:rsidR="00262B87" w:rsidP="00262B87" w:rsidRDefault="00262B87" w14:paraId="514020D8" w14:textId="77777777">
                  <w:pPr>
                    <w:spacing w:after="0" w:line="240" w:lineRule="auto"/>
                    <w:jc w:val="both"/>
                    <w:textAlignment w:val="baseline"/>
                    <w:rPr>
                      <w:ins w:author="Solomonov, Boris P.E. (VDOT)" w:date="2024-03-01T12:37:00Z" w:id="161"/>
                      <w:rFonts w:ascii="Times New Roman" w:hAnsi="Times New Roman" w:eastAsia="Times New Roman" w:cs="Times New Roman"/>
                      <w:sz w:val="24"/>
                      <w:szCs w:val="24"/>
                    </w:rPr>
                  </w:pPr>
                  <w:ins w:author="Solomonov, Boris P.E. (VDOT)" w:date="2024-03-01T12:37:00Z" w:id="162">
                    <w:r w:rsidRPr="00262B87">
                      <w:rPr>
                        <w:rFonts w:ascii="Arial" w:hAnsi="Arial" w:eastAsia="Times New Roman" w:cs="Arial"/>
                        <w:sz w:val="20"/>
                        <w:szCs w:val="20"/>
                      </w:rPr>
                      <w:t>5 </w:t>
                    </w:r>
                  </w:ins>
                </w:p>
              </w:tc>
              <w:tc>
                <w:tcPr>
                  <w:tcW w:w="1905" w:type="dxa"/>
                  <w:tcBorders>
                    <w:top w:val="nil"/>
                    <w:left w:val="nil"/>
                    <w:bottom w:val="single" w:color="auto" w:sz="6" w:space="0"/>
                    <w:right w:val="nil"/>
                  </w:tcBorders>
                  <w:shd w:val="clear" w:color="auto" w:fill="auto"/>
                  <w:tcMar/>
                  <w:hideMark/>
                </w:tcPr>
                <w:p w:rsidRPr="00262B87" w:rsidR="00262B87" w:rsidP="00262B87" w:rsidRDefault="00262B87" w14:paraId="2438DCCE" w14:textId="77777777">
                  <w:pPr>
                    <w:spacing w:after="0" w:line="240" w:lineRule="auto"/>
                    <w:jc w:val="both"/>
                    <w:textAlignment w:val="baseline"/>
                    <w:rPr>
                      <w:ins w:author="Solomonov, Boris P.E. (VDOT)" w:date="2024-03-01T12:37:00Z" w:id="163"/>
                      <w:rFonts w:ascii="Times New Roman" w:hAnsi="Times New Roman" w:eastAsia="Times New Roman" w:cs="Times New Roman"/>
                      <w:sz w:val="24"/>
                      <w:szCs w:val="24"/>
                    </w:rPr>
                  </w:pPr>
                  <w:ins w:author="Solomonov, Boris P.E. (VDOT)" w:date="2024-03-01T12:37:00Z" w:id="164">
                    <w:r w:rsidRPr="00262B87">
                      <w:rPr>
                        <w:rFonts w:ascii="Arial" w:hAnsi="Arial" w:eastAsia="Times New Roman" w:cs="Arial"/>
                        <w:sz w:val="20"/>
                        <w:szCs w:val="20"/>
                      </w:rPr>
                      <w:t> </w:t>
                    </w:r>
                  </w:ins>
                </w:p>
              </w:tc>
            </w:tr>
            <w:tr w:rsidRPr="00262B87" w:rsidR="00262B87" w:rsidTr="0E034B6D" w14:paraId="38D72A56" w14:textId="77777777">
              <w:trPr>
                <w:trHeight w:val="1395"/>
                <w:ins w:author="Solomonov, Boris P.E. (VDOT)" w:date="2024-03-01T12:37:00Z" w:id="1896984627"/>
              </w:trPr>
              <w:tc>
                <w:tcPr>
                  <w:tcW w:w="8745" w:type="dxa"/>
                  <w:gridSpan w:val="3"/>
                  <w:tcBorders>
                    <w:top w:val="single" w:color="auto" w:sz="6" w:space="0"/>
                    <w:left w:val="nil"/>
                    <w:bottom w:val="nil"/>
                    <w:right w:val="nil"/>
                  </w:tcBorders>
                  <w:shd w:val="clear" w:color="auto" w:fill="auto"/>
                  <w:tcMar/>
                  <w:hideMark/>
                </w:tcPr>
                <w:p w:rsidRPr="00262B87" w:rsidR="00262B87" w:rsidP="00262B87" w:rsidRDefault="00262B87" w14:paraId="049A8758" w14:textId="77777777">
                  <w:pPr>
                    <w:spacing w:after="0" w:line="240" w:lineRule="auto"/>
                    <w:ind w:left="75" w:hanging="75"/>
                    <w:jc w:val="both"/>
                    <w:textAlignment w:val="baseline"/>
                    <w:rPr>
                      <w:ins w:author="Solomonov, Boris P.E. (VDOT)" w:date="2024-03-01T12:37:00Z" w:id="166"/>
                      <w:rFonts w:ascii="Times New Roman" w:hAnsi="Times New Roman" w:eastAsia="Times New Roman" w:cs="Times New Roman"/>
                      <w:sz w:val="24"/>
                      <w:szCs w:val="24"/>
                    </w:rPr>
                  </w:pPr>
                  <w:ins w:author="Solomonov, Boris P.E. (VDOT)" w:date="2024-03-01T12:37:00Z" w:id="167">
                    <w:r w:rsidRPr="00262B87">
                      <w:rPr>
                        <w:rFonts w:ascii="Arial" w:hAnsi="Arial" w:eastAsia="Times New Roman" w:cs="Arial"/>
                        <w:sz w:val="14"/>
                        <w:szCs w:val="14"/>
                        <w:vertAlign w:val="superscript"/>
                      </w:rPr>
                      <w:t>1</w:t>
                    </w:r>
                    <w:r w:rsidRPr="00262B87">
                      <w:rPr>
                        <w:rFonts w:ascii="Arial" w:hAnsi="Arial" w:eastAsia="Times New Roman" w:cs="Arial"/>
                        <w:color w:val="000000"/>
                        <w:sz w:val="18"/>
                        <w:szCs w:val="18"/>
                      </w:rPr>
                      <w:t>In the case of stone sand, if the material passing the No. 200 sieve is dust of fracture, essentially free from clay and shale, the percentages shown for use in concrete subject to abrasion and in other concrete may be increased to 5% and 7%, respectively. </w:t>
                    </w:r>
                  </w:ins>
                </w:p>
                <w:p w:rsidRPr="00262B87" w:rsidR="00262B87" w:rsidP="00262B87" w:rsidRDefault="00262B87" w14:paraId="3746F94F" w14:textId="77777777">
                  <w:pPr>
                    <w:spacing w:after="0" w:line="240" w:lineRule="auto"/>
                    <w:ind w:left="75" w:hanging="75"/>
                    <w:textAlignment w:val="baseline"/>
                    <w:rPr>
                      <w:ins w:author="Solomonov, Boris P.E. (VDOT)" w:date="2024-03-01T12:37:00Z" w:id="168"/>
                      <w:rFonts w:ascii="Times New Roman" w:hAnsi="Times New Roman" w:eastAsia="Times New Roman" w:cs="Times New Roman"/>
                      <w:color w:val="000000"/>
                      <w:sz w:val="24"/>
                      <w:szCs w:val="24"/>
                    </w:rPr>
                  </w:pPr>
                  <w:ins w:author="Solomonov, Boris P.E. (VDOT)" w:date="2024-03-01T12:37:00Z" w:id="169">
                    <w:r w:rsidRPr="00262B87">
                      <w:rPr>
                        <w:rFonts w:ascii="Arial" w:hAnsi="Arial" w:eastAsia="Times New Roman" w:cs="Arial"/>
                        <w:color w:val="000000"/>
                        <w:sz w:val="14"/>
                        <w:szCs w:val="14"/>
                        <w:vertAlign w:val="superscript"/>
                      </w:rPr>
                      <w:t>2</w:t>
                    </w:r>
                    <w:r w:rsidRPr="00262B87">
                      <w:rPr>
                        <w:rFonts w:ascii="Arial" w:hAnsi="Arial" w:eastAsia="Times New Roman" w:cs="Arial"/>
                        <w:color w:val="000000"/>
                        <w:sz w:val="18"/>
                        <w:szCs w:val="18"/>
                      </w:rPr>
                      <w:t>In the case of blends of stone sand and natural sand, provided the natural sand contains no greater than 3% passing the No. 200 sieve for use in concrete subject to abrasion and no greater than 5% for other concrete, then the stone sand limits of 5% and 7% shall apply to the blend. </w:t>
                    </w:r>
                  </w:ins>
                </w:p>
              </w:tc>
            </w:tr>
          </w:tbl>
          <w:p w:rsidR="28151370" w:rsidP="28151370" w:rsidRDefault="28151370" w14:paraId="40487B46" w14:textId="4DC270C9">
            <w:pPr>
              <w:rPr>
                <w:ins w:author="Li, Sean (VDOT)" w:date="2025-02-07T17:25:00Z" w16du:dateUtc="2025-02-07T17:25:07Z" w:id="170"/>
                <w:rFonts w:ascii="Arial" w:hAnsi="Arial" w:cs="Arial"/>
                <w:color w:val="000000" w:themeColor="text1"/>
                <w:sz w:val="20"/>
                <w:szCs w:val="20"/>
              </w:rPr>
            </w:pPr>
          </w:p>
          <w:p w:rsidRPr="001A06AA" w:rsidR="00262B87" w:rsidP="0E034B6D" w:rsidRDefault="12E6E7FE" w14:paraId="18680BF8" w14:textId="1B08D0C5">
            <w:pPr>
              <w:pStyle w:val="ListParagraph"/>
              <w:numPr>
                <w:ilvl w:val="0"/>
                <w:numId w:val="3"/>
              </w:numPr>
              <w:autoSpaceDE w:val="0"/>
              <w:autoSpaceDN w:val="0"/>
              <w:adjustRightInd w:val="0"/>
              <w:rPr>
                <w:rFonts w:ascii="Arial" w:hAnsi="Arial" w:cs="Arial"/>
                <w:color w:val="000000"/>
                <w:sz w:val="20"/>
                <w:szCs w:val="20"/>
              </w:rPr>
              <w:pPrChange w:author="Li, Sean (VDOT)" w:date="2025-02-07T17:25:00Z" w:id="171">
                <w:pPr>
                  <w:ind w:left="75"/>
                </w:pPr>
              </w:pPrChange>
            </w:pPr>
            <w:ins w:author="Li, Sean (VDOT)" w:date="2025-02-07T17:25:00Z" w:id="693331461">
              <w:r w:rsidRPr="0E034B6D" w:rsidR="769C77A6">
                <w:rPr>
                  <w:rFonts w:ascii="Arial" w:hAnsi="Arial" w:cs="Arial"/>
                  <w:color w:val="000000" w:themeColor="text1" w:themeTint="FF" w:themeShade="FF"/>
                  <w:sz w:val="20"/>
                  <w:szCs w:val="20"/>
                </w:rPr>
                <w:t xml:space="preserve">Specific Gravity: Specific gravity will be tested </w:t>
              </w:r>
              <w:r w:rsidRPr="0E034B6D" w:rsidR="769C77A6">
                <w:rPr>
                  <w:rFonts w:ascii="Arial" w:hAnsi="Arial" w:cs="Arial"/>
                  <w:color w:val="000000" w:themeColor="text1" w:themeTint="FF" w:themeShade="FF"/>
                  <w:sz w:val="20"/>
                  <w:szCs w:val="20"/>
                </w:rPr>
                <w:t>in accordance with</w:t>
              </w:r>
              <w:r w:rsidRPr="0E034B6D" w:rsidR="769C77A6">
                <w:rPr>
                  <w:rFonts w:ascii="Arial" w:hAnsi="Arial" w:cs="Arial"/>
                  <w:color w:val="000000" w:themeColor="text1" w:themeTint="FF" w:themeShade="FF"/>
                  <w:sz w:val="20"/>
                  <w:szCs w:val="20"/>
                </w:rPr>
                <w:t xml:space="preserve"> AAS</w:t>
              </w:r>
              <w:del w:author="Schuler, John (VDOT)" w:date="2025-04-15T12:14:31.425Z" w:id="1995070207">
                <w:r w:rsidRPr="0E034B6D" w:rsidDel="769C77A6">
                  <w:rPr>
                    <w:rFonts w:ascii="Arial" w:hAnsi="Arial" w:cs="Arial"/>
                    <w:color w:val="000000" w:themeColor="text1" w:themeTint="FF" w:themeShade="FF"/>
                    <w:sz w:val="20"/>
                    <w:szCs w:val="20"/>
                  </w:rPr>
                  <w:delText>T</w:delText>
                </w:r>
              </w:del>
              <w:r w:rsidRPr="0E034B6D" w:rsidR="769C77A6">
                <w:rPr>
                  <w:rFonts w:ascii="Arial" w:hAnsi="Arial" w:cs="Arial"/>
                  <w:color w:val="000000" w:themeColor="text1" w:themeTint="FF" w:themeShade="FF"/>
                  <w:sz w:val="20"/>
                  <w:szCs w:val="20"/>
                </w:rPr>
                <w:t xml:space="preserve">HTO T84. </w:t>
              </w:r>
            </w:ins>
          </w:p>
        </w:tc>
      </w:tr>
    </w:tbl>
    <w:p w:rsidR="004E662B" w:rsidP="004E662B" w:rsidRDefault="004E662B" w14:paraId="57AB78DE" w14:textId="77777777">
      <w:pPr>
        <w:pStyle w:val="Pa1"/>
        <w:jc w:val="both"/>
        <w:rPr>
          <w:rFonts w:ascii="Arial" w:hAnsi="Arial" w:cs="Arial"/>
          <w:sz w:val="20"/>
          <w:szCs w:val="20"/>
        </w:rPr>
      </w:pPr>
    </w:p>
    <w:tbl>
      <w:tblPr>
        <w:tblStyle w:val="TableGrid"/>
        <w:tblW w:w="0" w:type="auto"/>
        <w:tblInd w:w="3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84"/>
        <w:gridCol w:w="1002"/>
        <w:gridCol w:w="996"/>
        <w:gridCol w:w="996"/>
        <w:gridCol w:w="995"/>
        <w:gridCol w:w="995"/>
        <w:gridCol w:w="1009"/>
        <w:gridCol w:w="1009"/>
        <w:gridCol w:w="996"/>
      </w:tblGrid>
      <w:tr w:rsidR="004E662B" w:rsidTr="28151370" w14:paraId="0F839706" w14:textId="77777777">
        <w:trPr>
          <w:trHeight w:val="300"/>
          <w:del w:author="Li, Sean (VDOT)" w:date="2025-02-07T15:54:00Z" w:id="173"/>
        </w:trPr>
        <w:tc>
          <w:tcPr>
            <w:tcW w:w="9198" w:type="dxa"/>
            <w:gridSpan w:val="9"/>
            <w:tcBorders>
              <w:bottom w:val="single" w:color="auto" w:sz="4" w:space="0"/>
            </w:tcBorders>
          </w:tcPr>
          <w:p w:rsidRPr="001A06AA" w:rsidR="004E662B" w:rsidP="004E662B" w:rsidRDefault="004E662B" w14:paraId="6848BB48" w14:textId="77777777">
            <w:pPr>
              <w:pStyle w:val="Default"/>
              <w:jc w:val="center"/>
              <w:rPr>
                <w:rStyle w:val="A0"/>
                <w:rFonts w:ascii="Arial" w:hAnsi="Arial" w:cs="Arial"/>
                <w:bCs/>
                <w:color w:val="auto"/>
                <w:sz w:val="20"/>
                <w:szCs w:val="20"/>
              </w:rPr>
            </w:pPr>
            <w:r w:rsidRPr="004E662B">
              <w:rPr>
                <w:rStyle w:val="A0"/>
                <w:rFonts w:ascii="Arial" w:hAnsi="Arial" w:cs="Arial"/>
                <w:b/>
                <w:bCs/>
                <w:color w:val="auto"/>
                <w:sz w:val="20"/>
                <w:szCs w:val="20"/>
              </w:rPr>
              <w:t>TABLE II-1</w:t>
            </w:r>
          </w:p>
          <w:p w:rsidR="004E662B" w:rsidP="004E662B" w:rsidRDefault="004E662B" w14:paraId="4945A2CE" w14:textId="77777777">
            <w:pPr>
              <w:pStyle w:val="Default"/>
              <w:jc w:val="center"/>
            </w:pPr>
            <w:r w:rsidRPr="004E662B">
              <w:rPr>
                <w:rStyle w:val="A0"/>
                <w:rFonts w:ascii="Arial" w:hAnsi="Arial" w:cs="Arial"/>
                <w:b/>
                <w:bCs/>
                <w:color w:val="auto"/>
                <w:sz w:val="20"/>
                <w:szCs w:val="20"/>
              </w:rPr>
              <w:t>Fine Aggregate</w:t>
            </w:r>
          </w:p>
        </w:tc>
      </w:tr>
      <w:tr w:rsidR="00DF2F5E" w:rsidTr="28151370" w14:paraId="2E376CBE" w14:textId="77777777">
        <w:trPr>
          <w:trHeight w:val="300"/>
          <w:del w:author="Li, Sean (VDOT)" w:date="2025-02-07T15:54:00Z" w:id="174"/>
        </w:trPr>
        <w:tc>
          <w:tcPr>
            <w:tcW w:w="686" w:type="dxa"/>
            <w:vMerge w:val="restart"/>
            <w:tcBorders>
              <w:top w:val="single" w:color="auto" w:sz="4" w:space="0"/>
            </w:tcBorders>
            <w:vAlign w:val="bottom"/>
          </w:tcPr>
          <w:p w:rsidR="00DF2F5E" w:rsidP="00DF2F5E" w:rsidRDefault="00DF2F5E" w14:paraId="46458105" w14:textId="77777777">
            <w:pPr>
              <w:pStyle w:val="Default"/>
              <w:jc w:val="center"/>
            </w:pPr>
            <w:r w:rsidRPr="004E662B">
              <w:rPr>
                <w:rStyle w:val="A0"/>
                <w:rFonts w:ascii="Arial" w:hAnsi="Arial" w:cs="Arial"/>
                <w:b/>
                <w:bCs/>
                <w:color w:val="auto"/>
                <w:sz w:val="20"/>
                <w:szCs w:val="20"/>
              </w:rPr>
              <w:t>Grading</w:t>
            </w:r>
          </w:p>
        </w:tc>
        <w:tc>
          <w:tcPr>
            <w:tcW w:w="8512" w:type="dxa"/>
            <w:gridSpan w:val="8"/>
            <w:tcBorders>
              <w:top w:val="single" w:color="auto" w:sz="4" w:space="0"/>
              <w:bottom w:val="single" w:color="auto" w:sz="4" w:space="0"/>
            </w:tcBorders>
          </w:tcPr>
          <w:p w:rsidR="00DF2F5E" w:rsidP="004E662B" w:rsidRDefault="00DF2F5E" w14:paraId="73736D5D" w14:textId="77777777">
            <w:pPr>
              <w:pStyle w:val="Default"/>
              <w:jc w:val="center"/>
            </w:pPr>
            <w:r w:rsidRPr="004E662B">
              <w:rPr>
                <w:rStyle w:val="A0"/>
                <w:rFonts w:ascii="Arial" w:hAnsi="Arial" w:cs="Arial"/>
                <w:color w:val="auto"/>
                <w:sz w:val="20"/>
                <w:szCs w:val="20"/>
              </w:rPr>
              <w:t>Amounts Finer Than Each Laboratory Sieve (Square Opening) (% by Weight)</w:t>
            </w:r>
          </w:p>
        </w:tc>
      </w:tr>
      <w:tr w:rsidR="00DF2F5E" w:rsidTr="28151370" w14:paraId="7F0C8E4A" w14:textId="77777777">
        <w:trPr>
          <w:trHeight w:val="300"/>
          <w:del w:author="Li, Sean (VDOT)" w:date="2025-02-07T15:54:00Z" w:id="175"/>
        </w:trPr>
        <w:tc>
          <w:tcPr>
            <w:tcW w:w="686" w:type="dxa"/>
            <w:vMerge/>
          </w:tcPr>
          <w:p w:rsidR="00DF2F5E" w:rsidP="004E662B" w:rsidRDefault="00DF2F5E" w14:paraId="1F537457" w14:textId="77777777">
            <w:pPr>
              <w:pStyle w:val="Default"/>
              <w:jc w:val="center"/>
            </w:pPr>
          </w:p>
        </w:tc>
        <w:tc>
          <w:tcPr>
            <w:tcW w:w="1064" w:type="dxa"/>
            <w:tcBorders>
              <w:top w:val="single" w:color="auto" w:sz="4" w:space="0"/>
              <w:bottom w:val="single" w:color="auto" w:sz="4" w:space="0"/>
            </w:tcBorders>
          </w:tcPr>
          <w:p w:rsidR="00DF2F5E" w:rsidP="004E662B" w:rsidRDefault="00DF2F5E" w14:paraId="5FA2F3BD" w14:textId="77777777">
            <w:pPr>
              <w:pStyle w:val="Default"/>
              <w:jc w:val="center"/>
            </w:pPr>
            <w:r w:rsidRPr="004E662B">
              <w:rPr>
                <w:rStyle w:val="A0"/>
                <w:rFonts w:ascii="Arial" w:hAnsi="Arial" w:cs="Arial"/>
                <w:b/>
                <w:bCs/>
                <w:color w:val="auto"/>
                <w:sz w:val="20"/>
                <w:szCs w:val="20"/>
              </w:rPr>
              <w:t>3/8 in.</w:t>
            </w:r>
          </w:p>
        </w:tc>
        <w:tc>
          <w:tcPr>
            <w:tcW w:w="1064" w:type="dxa"/>
            <w:tcBorders>
              <w:top w:val="single" w:color="auto" w:sz="4" w:space="0"/>
              <w:bottom w:val="single" w:color="auto" w:sz="4" w:space="0"/>
            </w:tcBorders>
          </w:tcPr>
          <w:p w:rsidR="00DF2F5E" w:rsidP="004E662B" w:rsidRDefault="00DF2F5E" w14:paraId="096D741A" w14:textId="77777777">
            <w:pPr>
              <w:pStyle w:val="Default"/>
              <w:jc w:val="center"/>
            </w:pPr>
            <w:r w:rsidRPr="004E662B">
              <w:rPr>
                <w:rStyle w:val="A0"/>
                <w:rFonts w:ascii="Arial" w:hAnsi="Arial" w:cs="Arial"/>
                <w:b/>
                <w:bCs/>
                <w:color w:val="auto"/>
                <w:sz w:val="20"/>
                <w:szCs w:val="20"/>
              </w:rPr>
              <w:t>No. 4</w:t>
            </w:r>
          </w:p>
        </w:tc>
        <w:tc>
          <w:tcPr>
            <w:tcW w:w="1064" w:type="dxa"/>
            <w:tcBorders>
              <w:top w:val="single" w:color="auto" w:sz="4" w:space="0"/>
              <w:bottom w:val="single" w:color="auto" w:sz="4" w:space="0"/>
            </w:tcBorders>
          </w:tcPr>
          <w:p w:rsidR="00DF2F5E" w:rsidP="004E662B" w:rsidRDefault="00DF2F5E" w14:paraId="470BC623" w14:textId="77777777">
            <w:pPr>
              <w:pStyle w:val="Default"/>
              <w:jc w:val="center"/>
            </w:pPr>
            <w:r w:rsidRPr="004E662B">
              <w:rPr>
                <w:rStyle w:val="A0"/>
                <w:rFonts w:ascii="Arial" w:hAnsi="Arial" w:cs="Arial"/>
                <w:b/>
                <w:bCs/>
                <w:color w:val="auto"/>
                <w:sz w:val="20"/>
                <w:szCs w:val="20"/>
              </w:rPr>
              <w:t>No. 8</w:t>
            </w:r>
          </w:p>
        </w:tc>
        <w:tc>
          <w:tcPr>
            <w:tcW w:w="1064" w:type="dxa"/>
            <w:tcBorders>
              <w:top w:val="single" w:color="auto" w:sz="4" w:space="0"/>
              <w:bottom w:val="single" w:color="auto" w:sz="4" w:space="0"/>
            </w:tcBorders>
          </w:tcPr>
          <w:p w:rsidR="00DF2F5E" w:rsidP="004E662B" w:rsidRDefault="00DF2F5E" w14:paraId="29BD0B80" w14:textId="77777777">
            <w:pPr>
              <w:pStyle w:val="Default"/>
              <w:jc w:val="center"/>
            </w:pPr>
            <w:r w:rsidRPr="004E662B">
              <w:rPr>
                <w:rStyle w:val="A0"/>
                <w:rFonts w:ascii="Arial" w:hAnsi="Arial" w:cs="Arial"/>
                <w:b/>
                <w:bCs/>
                <w:color w:val="auto"/>
                <w:sz w:val="20"/>
                <w:szCs w:val="20"/>
              </w:rPr>
              <w:t>No. 16</w:t>
            </w:r>
          </w:p>
        </w:tc>
        <w:tc>
          <w:tcPr>
            <w:tcW w:w="1064" w:type="dxa"/>
            <w:tcBorders>
              <w:top w:val="single" w:color="auto" w:sz="4" w:space="0"/>
              <w:bottom w:val="single" w:color="auto" w:sz="4" w:space="0"/>
            </w:tcBorders>
          </w:tcPr>
          <w:p w:rsidR="00DF2F5E" w:rsidP="004E662B" w:rsidRDefault="00DF2F5E" w14:paraId="546EFEB9" w14:textId="77777777">
            <w:pPr>
              <w:pStyle w:val="Default"/>
              <w:jc w:val="center"/>
            </w:pPr>
            <w:r w:rsidRPr="004E662B">
              <w:rPr>
                <w:rStyle w:val="A0"/>
                <w:rFonts w:ascii="Arial" w:hAnsi="Arial" w:cs="Arial"/>
                <w:b/>
                <w:bCs/>
                <w:color w:val="auto"/>
                <w:sz w:val="20"/>
                <w:szCs w:val="20"/>
              </w:rPr>
              <w:t>No. 30</w:t>
            </w:r>
          </w:p>
        </w:tc>
        <w:tc>
          <w:tcPr>
            <w:tcW w:w="1064" w:type="dxa"/>
            <w:tcBorders>
              <w:top w:val="single" w:color="auto" w:sz="4" w:space="0"/>
              <w:bottom w:val="single" w:color="auto" w:sz="4" w:space="0"/>
            </w:tcBorders>
          </w:tcPr>
          <w:p w:rsidR="00DF2F5E" w:rsidP="004E662B" w:rsidRDefault="00DF2F5E" w14:paraId="412ED526" w14:textId="77777777">
            <w:pPr>
              <w:pStyle w:val="Default"/>
              <w:jc w:val="center"/>
            </w:pPr>
            <w:r w:rsidRPr="004E662B">
              <w:rPr>
                <w:rStyle w:val="A0"/>
                <w:rFonts w:ascii="Arial" w:hAnsi="Arial" w:cs="Arial"/>
                <w:b/>
                <w:bCs/>
                <w:color w:val="auto"/>
                <w:sz w:val="20"/>
                <w:szCs w:val="20"/>
              </w:rPr>
              <w:t>No. 50</w:t>
            </w:r>
          </w:p>
        </w:tc>
        <w:tc>
          <w:tcPr>
            <w:tcW w:w="1064" w:type="dxa"/>
            <w:tcBorders>
              <w:top w:val="single" w:color="auto" w:sz="4" w:space="0"/>
              <w:bottom w:val="single" w:color="auto" w:sz="4" w:space="0"/>
            </w:tcBorders>
          </w:tcPr>
          <w:p w:rsidR="00DF2F5E" w:rsidP="004E662B" w:rsidRDefault="00DF2F5E" w14:paraId="3CB3F9C2" w14:textId="77777777">
            <w:pPr>
              <w:pStyle w:val="Default"/>
              <w:jc w:val="center"/>
            </w:pPr>
            <w:r w:rsidRPr="004E662B">
              <w:rPr>
                <w:rStyle w:val="A0"/>
                <w:rFonts w:ascii="Arial" w:hAnsi="Arial" w:cs="Arial"/>
                <w:b/>
                <w:bCs/>
                <w:color w:val="auto"/>
                <w:sz w:val="20"/>
                <w:szCs w:val="20"/>
              </w:rPr>
              <w:t>No. 100</w:t>
            </w:r>
          </w:p>
        </w:tc>
        <w:tc>
          <w:tcPr>
            <w:tcW w:w="1064" w:type="dxa"/>
            <w:tcBorders>
              <w:top w:val="single" w:color="auto" w:sz="4" w:space="0"/>
              <w:bottom w:val="single" w:color="auto" w:sz="4" w:space="0"/>
            </w:tcBorders>
          </w:tcPr>
          <w:p w:rsidR="00DF2F5E" w:rsidP="004E662B" w:rsidRDefault="00DF2F5E" w14:paraId="5F8150FB" w14:textId="77777777">
            <w:pPr>
              <w:pStyle w:val="Default"/>
              <w:jc w:val="center"/>
            </w:pPr>
            <w:r w:rsidRPr="004E662B">
              <w:rPr>
                <w:rStyle w:val="A0"/>
                <w:rFonts w:ascii="Arial" w:hAnsi="Arial" w:cs="Arial"/>
                <w:b/>
                <w:bCs/>
                <w:color w:val="auto"/>
                <w:sz w:val="20"/>
                <w:szCs w:val="20"/>
              </w:rPr>
              <w:t>No. 200</w:t>
            </w:r>
          </w:p>
        </w:tc>
      </w:tr>
      <w:tr w:rsidR="00DF2F5E" w:rsidTr="28151370" w14:paraId="0DB9409A" w14:textId="77777777">
        <w:trPr>
          <w:trHeight w:val="300"/>
          <w:del w:author="Li, Sean (VDOT)" w:date="2025-02-07T15:54:00Z" w:id="176"/>
        </w:trPr>
        <w:tc>
          <w:tcPr>
            <w:tcW w:w="686" w:type="dxa"/>
            <w:tcBorders>
              <w:top w:val="single" w:color="auto" w:sz="4" w:space="0"/>
            </w:tcBorders>
          </w:tcPr>
          <w:p w:rsidRPr="004E662B" w:rsidR="00DF2F5E" w:rsidP="004E662B" w:rsidRDefault="00DF2F5E" w14:paraId="1FBB964F" w14:textId="77777777">
            <w:pPr>
              <w:pStyle w:val="Default"/>
              <w:jc w:val="center"/>
              <w:rPr>
                <w:rStyle w:val="A0"/>
                <w:rFonts w:ascii="Arial" w:hAnsi="Arial" w:cs="Arial"/>
                <w:b/>
                <w:bCs/>
                <w:color w:val="auto"/>
                <w:sz w:val="20"/>
                <w:szCs w:val="20"/>
              </w:rPr>
            </w:pPr>
            <w:r w:rsidRPr="004E662B">
              <w:rPr>
                <w:rStyle w:val="A0"/>
                <w:rFonts w:ascii="Arial" w:hAnsi="Arial" w:cs="Arial"/>
                <w:color w:val="auto"/>
                <w:sz w:val="20"/>
                <w:szCs w:val="20"/>
              </w:rPr>
              <w:t>A</w:t>
            </w:r>
          </w:p>
        </w:tc>
        <w:tc>
          <w:tcPr>
            <w:tcW w:w="1064" w:type="dxa"/>
            <w:tcBorders>
              <w:top w:val="single" w:color="auto" w:sz="4" w:space="0"/>
            </w:tcBorders>
          </w:tcPr>
          <w:p w:rsidRPr="004E662B" w:rsidR="00DF2F5E" w:rsidP="004E662B" w:rsidRDefault="00DF2F5E" w14:paraId="7A821E0D" w14:textId="77777777">
            <w:pPr>
              <w:pStyle w:val="Default"/>
              <w:jc w:val="center"/>
              <w:rPr>
                <w:rStyle w:val="A0"/>
                <w:rFonts w:ascii="Arial" w:hAnsi="Arial" w:cs="Arial"/>
                <w:b/>
                <w:bCs/>
                <w:color w:val="auto"/>
                <w:sz w:val="20"/>
                <w:szCs w:val="20"/>
              </w:rPr>
            </w:pPr>
            <w:r w:rsidRPr="004E662B">
              <w:rPr>
                <w:rStyle w:val="A0"/>
                <w:rFonts w:ascii="Arial" w:hAnsi="Arial" w:cs="Arial"/>
                <w:color w:val="auto"/>
                <w:sz w:val="20"/>
                <w:szCs w:val="20"/>
              </w:rPr>
              <w:t>Min. 100</w:t>
            </w:r>
          </w:p>
        </w:tc>
        <w:tc>
          <w:tcPr>
            <w:tcW w:w="1064" w:type="dxa"/>
            <w:tcBorders>
              <w:top w:val="single" w:color="auto" w:sz="4" w:space="0"/>
            </w:tcBorders>
          </w:tcPr>
          <w:p w:rsidRPr="004E662B" w:rsidR="00DF2F5E" w:rsidP="004E662B" w:rsidRDefault="00DF2F5E" w14:paraId="6CC7D241" w14:textId="77777777">
            <w:pPr>
              <w:pStyle w:val="Default"/>
              <w:jc w:val="center"/>
              <w:rPr>
                <w:rStyle w:val="A0"/>
                <w:rFonts w:ascii="Arial" w:hAnsi="Arial" w:cs="Arial"/>
                <w:b/>
                <w:bCs/>
                <w:color w:val="auto"/>
                <w:sz w:val="20"/>
                <w:szCs w:val="20"/>
              </w:rPr>
            </w:pPr>
            <w:r w:rsidRPr="004E662B">
              <w:rPr>
                <w:rStyle w:val="A0"/>
                <w:rFonts w:ascii="Arial" w:hAnsi="Arial" w:cs="Arial"/>
                <w:color w:val="auto"/>
                <w:sz w:val="20"/>
                <w:szCs w:val="20"/>
              </w:rPr>
              <w:t>95-100</w:t>
            </w:r>
          </w:p>
        </w:tc>
        <w:tc>
          <w:tcPr>
            <w:tcW w:w="1064" w:type="dxa"/>
            <w:tcBorders>
              <w:top w:val="single" w:color="auto" w:sz="4" w:space="0"/>
            </w:tcBorders>
          </w:tcPr>
          <w:p w:rsidRPr="004E662B" w:rsidR="00DF2F5E" w:rsidP="004E662B" w:rsidRDefault="00DF2F5E" w14:paraId="48D9F947" w14:textId="77777777">
            <w:pPr>
              <w:pStyle w:val="Default"/>
              <w:jc w:val="center"/>
              <w:rPr>
                <w:rStyle w:val="A0"/>
                <w:rFonts w:ascii="Arial" w:hAnsi="Arial" w:cs="Arial"/>
                <w:b/>
                <w:bCs/>
                <w:color w:val="auto"/>
                <w:sz w:val="20"/>
                <w:szCs w:val="20"/>
              </w:rPr>
            </w:pPr>
            <w:r w:rsidRPr="004E662B">
              <w:rPr>
                <w:rStyle w:val="A0"/>
                <w:rFonts w:ascii="Arial" w:hAnsi="Arial" w:cs="Arial"/>
                <w:color w:val="auto"/>
                <w:sz w:val="20"/>
                <w:szCs w:val="20"/>
              </w:rPr>
              <w:t>80-100</w:t>
            </w:r>
          </w:p>
        </w:tc>
        <w:tc>
          <w:tcPr>
            <w:tcW w:w="1064" w:type="dxa"/>
            <w:tcBorders>
              <w:top w:val="single" w:color="auto" w:sz="4" w:space="0"/>
            </w:tcBorders>
          </w:tcPr>
          <w:p w:rsidRPr="004E662B" w:rsidR="00DF2F5E" w:rsidP="004E662B" w:rsidRDefault="00DF2F5E" w14:paraId="6D3D07C2" w14:textId="77777777">
            <w:pPr>
              <w:pStyle w:val="Default"/>
              <w:jc w:val="center"/>
              <w:rPr>
                <w:rStyle w:val="A0"/>
                <w:rFonts w:ascii="Arial" w:hAnsi="Arial" w:cs="Arial"/>
                <w:b/>
                <w:bCs/>
                <w:color w:val="auto"/>
                <w:sz w:val="20"/>
                <w:szCs w:val="20"/>
              </w:rPr>
            </w:pPr>
            <w:r w:rsidRPr="004E662B">
              <w:rPr>
                <w:rStyle w:val="A0"/>
                <w:rFonts w:ascii="Arial" w:hAnsi="Arial" w:cs="Arial"/>
                <w:color w:val="auto"/>
                <w:sz w:val="20"/>
                <w:szCs w:val="20"/>
              </w:rPr>
              <w:t>50-85</w:t>
            </w:r>
          </w:p>
        </w:tc>
        <w:tc>
          <w:tcPr>
            <w:tcW w:w="1064" w:type="dxa"/>
            <w:tcBorders>
              <w:top w:val="single" w:color="auto" w:sz="4" w:space="0"/>
            </w:tcBorders>
          </w:tcPr>
          <w:p w:rsidRPr="004E662B" w:rsidR="00DF2F5E" w:rsidP="004E662B" w:rsidRDefault="00DF2F5E" w14:paraId="595F9E0D" w14:textId="77777777">
            <w:pPr>
              <w:pStyle w:val="Default"/>
              <w:jc w:val="center"/>
              <w:rPr>
                <w:rStyle w:val="A0"/>
                <w:rFonts w:ascii="Arial" w:hAnsi="Arial" w:cs="Arial"/>
                <w:b/>
                <w:bCs/>
                <w:color w:val="auto"/>
                <w:sz w:val="20"/>
                <w:szCs w:val="20"/>
              </w:rPr>
            </w:pPr>
            <w:r w:rsidRPr="004E662B">
              <w:rPr>
                <w:rStyle w:val="A0"/>
                <w:rFonts w:ascii="Arial" w:hAnsi="Arial" w:cs="Arial"/>
                <w:color w:val="auto"/>
                <w:sz w:val="20"/>
                <w:szCs w:val="20"/>
              </w:rPr>
              <w:t>25-60</w:t>
            </w:r>
          </w:p>
        </w:tc>
        <w:tc>
          <w:tcPr>
            <w:tcW w:w="1064" w:type="dxa"/>
            <w:tcBorders>
              <w:top w:val="single" w:color="auto" w:sz="4" w:space="0"/>
            </w:tcBorders>
          </w:tcPr>
          <w:p w:rsidRPr="004E662B" w:rsidR="00DF2F5E" w:rsidP="004E662B" w:rsidRDefault="00DF2F5E" w14:paraId="443F4D3C" w14:textId="77777777">
            <w:pPr>
              <w:pStyle w:val="Default"/>
              <w:jc w:val="center"/>
              <w:rPr>
                <w:rStyle w:val="A0"/>
                <w:rFonts w:ascii="Arial" w:hAnsi="Arial" w:cs="Arial"/>
                <w:b/>
                <w:bCs/>
                <w:color w:val="auto"/>
                <w:sz w:val="20"/>
                <w:szCs w:val="20"/>
              </w:rPr>
            </w:pPr>
            <w:r w:rsidRPr="004E662B">
              <w:rPr>
                <w:rStyle w:val="A0"/>
                <w:rFonts w:ascii="Arial" w:hAnsi="Arial" w:cs="Arial"/>
                <w:color w:val="auto"/>
                <w:sz w:val="20"/>
                <w:szCs w:val="20"/>
              </w:rPr>
              <w:t>5-30</w:t>
            </w:r>
          </w:p>
        </w:tc>
        <w:tc>
          <w:tcPr>
            <w:tcW w:w="1064" w:type="dxa"/>
            <w:tcBorders>
              <w:top w:val="single" w:color="auto" w:sz="4" w:space="0"/>
            </w:tcBorders>
          </w:tcPr>
          <w:p w:rsidRPr="004E662B" w:rsidR="00DF2F5E" w:rsidP="004E662B" w:rsidRDefault="00DF2F5E" w14:paraId="4B82E1F2" w14:textId="77777777">
            <w:pPr>
              <w:pStyle w:val="Default"/>
              <w:jc w:val="center"/>
              <w:rPr>
                <w:rStyle w:val="A0"/>
                <w:rFonts w:ascii="Arial" w:hAnsi="Arial" w:cs="Arial"/>
                <w:b/>
                <w:bCs/>
                <w:color w:val="auto"/>
                <w:sz w:val="20"/>
                <w:szCs w:val="20"/>
              </w:rPr>
            </w:pPr>
            <w:r w:rsidRPr="004E662B">
              <w:rPr>
                <w:rStyle w:val="A0"/>
                <w:rFonts w:ascii="Arial" w:hAnsi="Arial" w:cs="Arial"/>
                <w:color w:val="auto"/>
                <w:sz w:val="20"/>
                <w:szCs w:val="20"/>
              </w:rPr>
              <w:t>Max. 10</w:t>
            </w:r>
          </w:p>
        </w:tc>
        <w:tc>
          <w:tcPr>
            <w:tcW w:w="1064" w:type="dxa"/>
            <w:tcBorders>
              <w:top w:val="single" w:color="auto" w:sz="4" w:space="0"/>
            </w:tcBorders>
          </w:tcPr>
          <w:p w:rsidRPr="004E662B" w:rsidR="00DF2F5E" w:rsidP="004E662B" w:rsidRDefault="00DF2F5E" w14:paraId="7722D102" w14:textId="77777777">
            <w:pPr>
              <w:pStyle w:val="Default"/>
              <w:jc w:val="center"/>
              <w:rPr>
                <w:rStyle w:val="A0"/>
                <w:rFonts w:ascii="Arial" w:hAnsi="Arial" w:cs="Arial"/>
                <w:b/>
                <w:bCs/>
                <w:color w:val="auto"/>
                <w:sz w:val="20"/>
                <w:szCs w:val="20"/>
              </w:rPr>
            </w:pPr>
          </w:p>
        </w:tc>
      </w:tr>
      <w:tr w:rsidR="00DF2F5E" w:rsidTr="28151370" w14:paraId="77C2E8FF" w14:textId="77777777">
        <w:trPr>
          <w:trHeight w:val="300"/>
          <w:del w:author="Li, Sean (VDOT)" w:date="2025-02-07T15:54:00Z" w:id="177"/>
        </w:trPr>
        <w:tc>
          <w:tcPr>
            <w:tcW w:w="686" w:type="dxa"/>
          </w:tcPr>
          <w:p w:rsidRPr="004E662B" w:rsidR="00DF2F5E" w:rsidP="004E662B" w:rsidRDefault="00DF2F5E" w14:paraId="16F005A0" w14:textId="77777777">
            <w:pPr>
              <w:pStyle w:val="Default"/>
              <w:jc w:val="center"/>
              <w:rPr>
                <w:rStyle w:val="A0"/>
                <w:rFonts w:ascii="Arial" w:hAnsi="Arial" w:cs="Arial"/>
                <w:color w:val="auto"/>
                <w:sz w:val="20"/>
                <w:szCs w:val="20"/>
              </w:rPr>
            </w:pPr>
            <w:r w:rsidRPr="004E662B">
              <w:rPr>
                <w:rStyle w:val="A0"/>
                <w:rFonts w:ascii="Arial" w:hAnsi="Arial" w:cs="Arial"/>
                <w:color w:val="auto"/>
                <w:sz w:val="20"/>
                <w:szCs w:val="20"/>
              </w:rPr>
              <w:t>B</w:t>
            </w:r>
          </w:p>
        </w:tc>
        <w:tc>
          <w:tcPr>
            <w:tcW w:w="1064" w:type="dxa"/>
          </w:tcPr>
          <w:p w:rsidRPr="004E662B" w:rsidR="00DF2F5E" w:rsidP="004E662B" w:rsidRDefault="00DF2F5E" w14:paraId="11148F03" w14:textId="77777777">
            <w:pPr>
              <w:pStyle w:val="Default"/>
              <w:jc w:val="center"/>
              <w:rPr>
                <w:rStyle w:val="A0"/>
                <w:rFonts w:ascii="Arial" w:hAnsi="Arial" w:cs="Arial"/>
                <w:color w:val="auto"/>
                <w:sz w:val="20"/>
                <w:szCs w:val="20"/>
              </w:rPr>
            </w:pPr>
            <w:r w:rsidRPr="004E662B">
              <w:rPr>
                <w:rStyle w:val="A0"/>
                <w:rFonts w:ascii="Arial" w:hAnsi="Arial" w:cs="Arial"/>
                <w:color w:val="auto"/>
                <w:sz w:val="20"/>
                <w:szCs w:val="20"/>
              </w:rPr>
              <w:t>Min. 100</w:t>
            </w:r>
          </w:p>
        </w:tc>
        <w:tc>
          <w:tcPr>
            <w:tcW w:w="1064" w:type="dxa"/>
          </w:tcPr>
          <w:p w:rsidRPr="004E662B" w:rsidR="00DF2F5E" w:rsidP="004E662B" w:rsidRDefault="00DF2F5E" w14:paraId="5CBF2F4B" w14:textId="77777777">
            <w:pPr>
              <w:pStyle w:val="Default"/>
              <w:jc w:val="center"/>
              <w:rPr>
                <w:rStyle w:val="A0"/>
                <w:rFonts w:ascii="Arial" w:hAnsi="Arial" w:cs="Arial"/>
                <w:color w:val="auto"/>
                <w:sz w:val="20"/>
                <w:szCs w:val="20"/>
              </w:rPr>
            </w:pPr>
            <w:r w:rsidRPr="004E662B">
              <w:rPr>
                <w:rStyle w:val="A0"/>
                <w:rFonts w:ascii="Arial" w:hAnsi="Arial" w:cs="Arial"/>
                <w:color w:val="auto"/>
                <w:sz w:val="20"/>
                <w:szCs w:val="20"/>
              </w:rPr>
              <w:t>94-100</w:t>
            </w:r>
          </w:p>
        </w:tc>
        <w:tc>
          <w:tcPr>
            <w:tcW w:w="1064" w:type="dxa"/>
          </w:tcPr>
          <w:p w:rsidRPr="004E662B" w:rsidR="00DF2F5E" w:rsidP="004E662B" w:rsidRDefault="00DF2F5E" w14:paraId="2D863BD8" w14:textId="77777777">
            <w:pPr>
              <w:pStyle w:val="Default"/>
              <w:jc w:val="center"/>
              <w:rPr>
                <w:rStyle w:val="A0"/>
                <w:rFonts w:ascii="Arial" w:hAnsi="Arial" w:cs="Arial"/>
                <w:color w:val="auto"/>
                <w:sz w:val="20"/>
                <w:szCs w:val="20"/>
              </w:rPr>
            </w:pPr>
          </w:p>
        </w:tc>
        <w:tc>
          <w:tcPr>
            <w:tcW w:w="1064" w:type="dxa"/>
          </w:tcPr>
          <w:p w:rsidRPr="004E662B" w:rsidR="00DF2F5E" w:rsidP="004E662B" w:rsidRDefault="00DF2F5E" w14:paraId="11B2A104" w14:textId="77777777">
            <w:pPr>
              <w:pStyle w:val="Default"/>
              <w:jc w:val="center"/>
              <w:rPr>
                <w:rStyle w:val="A0"/>
                <w:rFonts w:ascii="Arial" w:hAnsi="Arial" w:cs="Arial"/>
                <w:color w:val="auto"/>
                <w:sz w:val="20"/>
                <w:szCs w:val="20"/>
              </w:rPr>
            </w:pPr>
          </w:p>
        </w:tc>
        <w:tc>
          <w:tcPr>
            <w:tcW w:w="1064" w:type="dxa"/>
          </w:tcPr>
          <w:p w:rsidRPr="004E662B" w:rsidR="00DF2F5E" w:rsidP="004E662B" w:rsidRDefault="00DF2F5E" w14:paraId="0CD7DE3D" w14:textId="77777777">
            <w:pPr>
              <w:pStyle w:val="Default"/>
              <w:jc w:val="center"/>
              <w:rPr>
                <w:rStyle w:val="A0"/>
                <w:rFonts w:ascii="Arial" w:hAnsi="Arial" w:cs="Arial"/>
                <w:color w:val="auto"/>
                <w:sz w:val="20"/>
                <w:szCs w:val="20"/>
              </w:rPr>
            </w:pPr>
          </w:p>
        </w:tc>
        <w:tc>
          <w:tcPr>
            <w:tcW w:w="1064" w:type="dxa"/>
          </w:tcPr>
          <w:p w:rsidRPr="004E662B" w:rsidR="00DF2F5E" w:rsidP="004E662B" w:rsidRDefault="00DF2F5E" w14:paraId="50757E16" w14:textId="77777777">
            <w:pPr>
              <w:pStyle w:val="Default"/>
              <w:jc w:val="center"/>
              <w:rPr>
                <w:rStyle w:val="A0"/>
                <w:rFonts w:ascii="Arial" w:hAnsi="Arial" w:cs="Arial"/>
                <w:color w:val="auto"/>
                <w:sz w:val="20"/>
                <w:szCs w:val="20"/>
              </w:rPr>
            </w:pPr>
          </w:p>
        </w:tc>
        <w:tc>
          <w:tcPr>
            <w:tcW w:w="1064" w:type="dxa"/>
          </w:tcPr>
          <w:p w:rsidRPr="004E662B" w:rsidR="00DF2F5E" w:rsidP="004E662B" w:rsidRDefault="00DF2F5E" w14:paraId="4672E71C" w14:textId="77777777">
            <w:pPr>
              <w:pStyle w:val="Default"/>
              <w:jc w:val="center"/>
              <w:rPr>
                <w:rStyle w:val="A0"/>
                <w:rFonts w:ascii="Arial" w:hAnsi="Arial" w:cs="Arial"/>
                <w:color w:val="auto"/>
                <w:sz w:val="20"/>
                <w:szCs w:val="20"/>
              </w:rPr>
            </w:pPr>
            <w:r w:rsidRPr="004E662B">
              <w:rPr>
                <w:rStyle w:val="A0"/>
                <w:rFonts w:ascii="Arial" w:hAnsi="Arial" w:cs="Arial"/>
                <w:color w:val="auto"/>
                <w:sz w:val="20"/>
                <w:szCs w:val="20"/>
              </w:rPr>
              <w:t>Max. 10</w:t>
            </w:r>
          </w:p>
        </w:tc>
        <w:tc>
          <w:tcPr>
            <w:tcW w:w="1064" w:type="dxa"/>
          </w:tcPr>
          <w:p w:rsidRPr="004E662B" w:rsidR="00DF2F5E" w:rsidP="004E662B" w:rsidRDefault="00DF2F5E" w14:paraId="41190433" w14:textId="77777777">
            <w:pPr>
              <w:pStyle w:val="Default"/>
              <w:jc w:val="center"/>
              <w:rPr>
                <w:rStyle w:val="A0"/>
                <w:rFonts w:ascii="Arial" w:hAnsi="Arial" w:cs="Arial"/>
                <w:b/>
                <w:bCs/>
                <w:color w:val="auto"/>
                <w:sz w:val="20"/>
                <w:szCs w:val="20"/>
              </w:rPr>
            </w:pPr>
          </w:p>
        </w:tc>
      </w:tr>
      <w:tr w:rsidR="00DF2F5E" w:rsidTr="28151370" w14:paraId="1934D5CC" w14:textId="77777777">
        <w:trPr>
          <w:trHeight w:val="300"/>
          <w:del w:author="Li, Sean (VDOT)" w:date="2025-02-07T15:54:00Z" w:id="178"/>
        </w:trPr>
        <w:tc>
          <w:tcPr>
            <w:tcW w:w="686" w:type="dxa"/>
            <w:tcBorders>
              <w:bottom w:val="single" w:color="auto" w:sz="4" w:space="0"/>
            </w:tcBorders>
          </w:tcPr>
          <w:p w:rsidRPr="004E662B" w:rsidR="00DF2F5E" w:rsidP="004E662B" w:rsidRDefault="00DF2F5E" w14:paraId="0B7181FD" w14:textId="77777777">
            <w:pPr>
              <w:pStyle w:val="Default"/>
              <w:jc w:val="center"/>
              <w:rPr>
                <w:rStyle w:val="A0"/>
                <w:rFonts w:ascii="Arial" w:hAnsi="Arial" w:cs="Arial"/>
                <w:color w:val="auto"/>
                <w:sz w:val="20"/>
                <w:szCs w:val="20"/>
              </w:rPr>
            </w:pPr>
            <w:r w:rsidRPr="004E662B">
              <w:rPr>
                <w:rStyle w:val="A0"/>
                <w:rFonts w:ascii="Arial" w:hAnsi="Arial" w:cs="Arial"/>
                <w:color w:val="auto"/>
                <w:sz w:val="20"/>
                <w:szCs w:val="20"/>
              </w:rPr>
              <w:t>C</w:t>
            </w:r>
          </w:p>
        </w:tc>
        <w:tc>
          <w:tcPr>
            <w:tcW w:w="1064" w:type="dxa"/>
            <w:tcBorders>
              <w:bottom w:val="single" w:color="auto" w:sz="4" w:space="0"/>
            </w:tcBorders>
          </w:tcPr>
          <w:p w:rsidRPr="004E662B" w:rsidR="00DF2F5E" w:rsidP="004E662B" w:rsidRDefault="00DF2F5E" w14:paraId="1C948A6C" w14:textId="77777777">
            <w:pPr>
              <w:pStyle w:val="Default"/>
              <w:jc w:val="center"/>
              <w:rPr>
                <w:rStyle w:val="A0"/>
                <w:rFonts w:ascii="Arial" w:hAnsi="Arial" w:cs="Arial"/>
                <w:color w:val="auto"/>
                <w:sz w:val="20"/>
                <w:szCs w:val="20"/>
              </w:rPr>
            </w:pPr>
            <w:r w:rsidRPr="004E662B">
              <w:rPr>
                <w:rStyle w:val="A0"/>
                <w:rFonts w:ascii="Arial" w:hAnsi="Arial" w:cs="Arial"/>
                <w:color w:val="auto"/>
                <w:sz w:val="20"/>
                <w:szCs w:val="20"/>
              </w:rPr>
              <w:t>Min. 100</w:t>
            </w:r>
          </w:p>
        </w:tc>
        <w:tc>
          <w:tcPr>
            <w:tcW w:w="1064" w:type="dxa"/>
            <w:tcBorders>
              <w:bottom w:val="single" w:color="auto" w:sz="4" w:space="0"/>
            </w:tcBorders>
          </w:tcPr>
          <w:p w:rsidRPr="004E662B" w:rsidR="00DF2F5E" w:rsidP="004E662B" w:rsidRDefault="00DF2F5E" w14:paraId="098F1DF7" w14:textId="77777777">
            <w:pPr>
              <w:pStyle w:val="Default"/>
              <w:jc w:val="center"/>
              <w:rPr>
                <w:rStyle w:val="A0"/>
                <w:rFonts w:ascii="Arial" w:hAnsi="Arial" w:cs="Arial"/>
                <w:color w:val="auto"/>
                <w:sz w:val="20"/>
                <w:szCs w:val="20"/>
              </w:rPr>
            </w:pPr>
            <w:r w:rsidRPr="004E662B">
              <w:rPr>
                <w:rStyle w:val="A0"/>
                <w:rFonts w:ascii="Arial" w:hAnsi="Arial" w:cs="Arial"/>
                <w:color w:val="auto"/>
                <w:sz w:val="20"/>
                <w:szCs w:val="20"/>
              </w:rPr>
              <w:t>94-100</w:t>
            </w:r>
          </w:p>
        </w:tc>
        <w:tc>
          <w:tcPr>
            <w:tcW w:w="1064" w:type="dxa"/>
            <w:tcBorders>
              <w:bottom w:val="single" w:color="auto" w:sz="4" w:space="0"/>
            </w:tcBorders>
          </w:tcPr>
          <w:p w:rsidRPr="004E662B" w:rsidR="00DF2F5E" w:rsidP="004E662B" w:rsidRDefault="00DF2F5E" w14:paraId="527D4035" w14:textId="77777777">
            <w:pPr>
              <w:pStyle w:val="Default"/>
              <w:jc w:val="center"/>
              <w:rPr>
                <w:rStyle w:val="A0"/>
                <w:rFonts w:ascii="Arial" w:hAnsi="Arial" w:cs="Arial"/>
                <w:color w:val="auto"/>
                <w:sz w:val="20"/>
                <w:szCs w:val="20"/>
              </w:rPr>
            </w:pPr>
          </w:p>
        </w:tc>
        <w:tc>
          <w:tcPr>
            <w:tcW w:w="1064" w:type="dxa"/>
            <w:tcBorders>
              <w:bottom w:val="single" w:color="auto" w:sz="4" w:space="0"/>
            </w:tcBorders>
          </w:tcPr>
          <w:p w:rsidRPr="004E662B" w:rsidR="00DF2F5E" w:rsidP="004E662B" w:rsidRDefault="00DF2F5E" w14:paraId="2A1502ED" w14:textId="77777777">
            <w:pPr>
              <w:pStyle w:val="Default"/>
              <w:jc w:val="center"/>
              <w:rPr>
                <w:rStyle w:val="A0"/>
                <w:rFonts w:ascii="Arial" w:hAnsi="Arial" w:cs="Arial"/>
                <w:color w:val="auto"/>
                <w:sz w:val="20"/>
                <w:szCs w:val="20"/>
              </w:rPr>
            </w:pPr>
          </w:p>
        </w:tc>
        <w:tc>
          <w:tcPr>
            <w:tcW w:w="1064" w:type="dxa"/>
            <w:tcBorders>
              <w:bottom w:val="single" w:color="auto" w:sz="4" w:space="0"/>
            </w:tcBorders>
          </w:tcPr>
          <w:p w:rsidRPr="004E662B" w:rsidR="00DF2F5E" w:rsidP="004E662B" w:rsidRDefault="00DF2F5E" w14:paraId="031E177E" w14:textId="77777777">
            <w:pPr>
              <w:pStyle w:val="Default"/>
              <w:jc w:val="center"/>
              <w:rPr>
                <w:rStyle w:val="A0"/>
                <w:rFonts w:ascii="Arial" w:hAnsi="Arial" w:cs="Arial"/>
                <w:color w:val="auto"/>
                <w:sz w:val="20"/>
                <w:szCs w:val="20"/>
              </w:rPr>
            </w:pPr>
          </w:p>
        </w:tc>
        <w:tc>
          <w:tcPr>
            <w:tcW w:w="1064" w:type="dxa"/>
            <w:tcBorders>
              <w:bottom w:val="single" w:color="auto" w:sz="4" w:space="0"/>
            </w:tcBorders>
          </w:tcPr>
          <w:p w:rsidRPr="004E662B" w:rsidR="00DF2F5E" w:rsidP="004E662B" w:rsidRDefault="00DF2F5E" w14:paraId="3477E4A3" w14:textId="77777777">
            <w:pPr>
              <w:pStyle w:val="Default"/>
              <w:jc w:val="center"/>
              <w:rPr>
                <w:rStyle w:val="A0"/>
                <w:rFonts w:ascii="Arial" w:hAnsi="Arial" w:cs="Arial"/>
                <w:color w:val="auto"/>
                <w:sz w:val="20"/>
                <w:szCs w:val="20"/>
              </w:rPr>
            </w:pPr>
            <w:r w:rsidRPr="004E662B">
              <w:rPr>
                <w:rStyle w:val="A0"/>
                <w:rFonts w:ascii="Arial" w:hAnsi="Arial" w:cs="Arial"/>
                <w:color w:val="auto"/>
                <w:sz w:val="20"/>
                <w:szCs w:val="20"/>
              </w:rPr>
              <w:t>Max. 25</w:t>
            </w:r>
          </w:p>
        </w:tc>
        <w:tc>
          <w:tcPr>
            <w:tcW w:w="1064" w:type="dxa"/>
            <w:tcBorders>
              <w:bottom w:val="single" w:color="auto" w:sz="4" w:space="0"/>
            </w:tcBorders>
          </w:tcPr>
          <w:p w:rsidRPr="004E662B" w:rsidR="00DF2F5E" w:rsidP="004E662B" w:rsidRDefault="00DF2F5E" w14:paraId="768B0CF7" w14:textId="77777777">
            <w:pPr>
              <w:pStyle w:val="Default"/>
              <w:jc w:val="center"/>
              <w:rPr>
                <w:rStyle w:val="A0"/>
                <w:rFonts w:ascii="Arial" w:hAnsi="Arial" w:cs="Arial"/>
                <w:color w:val="auto"/>
                <w:sz w:val="20"/>
                <w:szCs w:val="20"/>
              </w:rPr>
            </w:pPr>
          </w:p>
        </w:tc>
        <w:tc>
          <w:tcPr>
            <w:tcW w:w="1064" w:type="dxa"/>
            <w:tcBorders>
              <w:bottom w:val="single" w:color="auto" w:sz="4" w:space="0"/>
            </w:tcBorders>
          </w:tcPr>
          <w:p w:rsidRPr="004E662B" w:rsidR="00DF2F5E" w:rsidP="004E662B" w:rsidRDefault="00DF2F5E" w14:paraId="4F7D6913" w14:textId="77777777">
            <w:pPr>
              <w:pStyle w:val="Default"/>
              <w:jc w:val="center"/>
              <w:rPr>
                <w:rStyle w:val="A0"/>
                <w:rFonts w:ascii="Arial" w:hAnsi="Arial" w:cs="Arial"/>
                <w:b/>
                <w:bCs/>
                <w:color w:val="auto"/>
                <w:sz w:val="20"/>
                <w:szCs w:val="20"/>
              </w:rPr>
            </w:pPr>
          </w:p>
        </w:tc>
      </w:tr>
    </w:tbl>
    <w:p w:rsidR="004E662B" w:rsidP="004E662B" w:rsidRDefault="004E662B" w14:paraId="1AFAA90F" w14:textId="77777777">
      <w:pPr>
        <w:pStyle w:val="Pa8"/>
        <w:ind w:left="360"/>
        <w:rPr>
          <w:rFonts w:ascii="Arial" w:hAnsi="Arial" w:cs="Arial"/>
          <w:sz w:val="20"/>
          <w:szCs w:val="20"/>
        </w:rPr>
      </w:pPr>
    </w:p>
    <w:tbl>
      <w:tblPr>
        <w:tblStyle w:val="TableGrid"/>
        <w:tblW w:w="0" w:type="auto"/>
        <w:tblInd w:w="3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49"/>
        <w:gridCol w:w="2388"/>
        <w:gridCol w:w="2045"/>
      </w:tblGrid>
      <w:tr w:rsidR="00DF2F5E" w:rsidTr="28151370" w14:paraId="71B00338" w14:textId="77777777">
        <w:trPr>
          <w:trHeight w:val="300"/>
          <w:del w:author="Li, Sean (VDOT)" w:date="2025-02-07T15:56:00Z" w:id="179"/>
        </w:trPr>
        <w:tc>
          <w:tcPr>
            <w:tcW w:w="9198" w:type="dxa"/>
            <w:gridSpan w:val="3"/>
            <w:tcBorders>
              <w:bottom w:val="single" w:color="auto" w:sz="4" w:space="0"/>
            </w:tcBorders>
          </w:tcPr>
          <w:p w:rsidRPr="004E662B" w:rsidR="00DF2F5E" w:rsidP="00DF2F5E" w:rsidRDefault="00DF2F5E" w14:paraId="1D3475E6" w14:textId="77777777">
            <w:pPr>
              <w:pStyle w:val="Pa7"/>
              <w:jc w:val="center"/>
              <w:rPr>
                <w:rFonts w:ascii="Arial" w:hAnsi="Arial" w:cs="Arial"/>
                <w:sz w:val="20"/>
                <w:szCs w:val="20"/>
              </w:rPr>
            </w:pPr>
            <w:r w:rsidRPr="004E662B">
              <w:rPr>
                <w:rStyle w:val="A0"/>
                <w:rFonts w:ascii="Arial" w:hAnsi="Arial" w:cs="Arial"/>
                <w:b/>
                <w:bCs/>
                <w:color w:val="auto"/>
                <w:sz w:val="20"/>
                <w:szCs w:val="20"/>
              </w:rPr>
              <w:t>TABLE II-2</w:t>
            </w:r>
          </w:p>
          <w:p w:rsidR="00DF2F5E" w:rsidP="00DF2F5E" w:rsidRDefault="00DF2F5E" w14:paraId="009BBD0B" w14:textId="77777777">
            <w:pPr>
              <w:pStyle w:val="Default"/>
              <w:jc w:val="center"/>
            </w:pPr>
            <w:r w:rsidRPr="004E662B">
              <w:rPr>
                <w:rStyle w:val="A0"/>
                <w:rFonts w:ascii="Arial" w:hAnsi="Arial" w:cs="Arial"/>
                <w:b/>
                <w:bCs/>
                <w:color w:val="auto"/>
                <w:sz w:val="20"/>
                <w:szCs w:val="20"/>
              </w:rPr>
              <w:lastRenderedPageBreak/>
              <w:t>Soundness</w:t>
            </w:r>
          </w:p>
        </w:tc>
      </w:tr>
      <w:tr w:rsidR="00DF2F5E" w:rsidTr="28151370" w14:paraId="68FC9E13" w14:textId="77777777">
        <w:trPr>
          <w:trHeight w:val="300"/>
          <w:del w:author="Li, Sean (VDOT)" w:date="2025-02-07T15:56:00Z" w:id="180"/>
        </w:trPr>
        <w:tc>
          <w:tcPr>
            <w:tcW w:w="4680" w:type="dxa"/>
            <w:vMerge w:val="restart"/>
            <w:tcBorders>
              <w:top w:val="single" w:color="auto" w:sz="4" w:space="0"/>
              <w:bottom w:val="single" w:color="auto" w:sz="4" w:space="0"/>
            </w:tcBorders>
            <w:vAlign w:val="bottom"/>
          </w:tcPr>
          <w:p w:rsidR="00DF2F5E" w:rsidP="00DF2F5E" w:rsidRDefault="00DF2F5E" w14:paraId="08786C57" w14:textId="77777777">
            <w:pPr>
              <w:pStyle w:val="Default"/>
              <w:jc w:val="center"/>
            </w:pPr>
            <w:r w:rsidRPr="004E662B">
              <w:rPr>
                <w:rStyle w:val="A0"/>
                <w:rFonts w:ascii="Arial" w:hAnsi="Arial" w:cs="Arial"/>
                <w:b/>
                <w:bCs/>
                <w:color w:val="auto"/>
                <w:sz w:val="20"/>
                <w:szCs w:val="20"/>
              </w:rPr>
              <w:lastRenderedPageBreak/>
              <w:t>Use</w:t>
            </w:r>
          </w:p>
        </w:tc>
        <w:tc>
          <w:tcPr>
            <w:tcW w:w="4518" w:type="dxa"/>
            <w:gridSpan w:val="2"/>
            <w:tcBorders>
              <w:top w:val="single" w:color="auto" w:sz="4" w:space="0"/>
              <w:bottom w:val="single" w:color="auto" w:sz="4" w:space="0"/>
            </w:tcBorders>
          </w:tcPr>
          <w:p w:rsidR="00DF2F5E" w:rsidP="00DF2F5E" w:rsidRDefault="00DF2F5E" w14:paraId="0EE10154" w14:textId="77777777">
            <w:pPr>
              <w:pStyle w:val="Default"/>
              <w:jc w:val="center"/>
            </w:pPr>
            <w:r w:rsidRPr="004E662B">
              <w:rPr>
                <w:rStyle w:val="A0"/>
                <w:rFonts w:ascii="Arial" w:hAnsi="Arial" w:cs="Arial"/>
                <w:b/>
                <w:bCs/>
                <w:color w:val="auto"/>
                <w:sz w:val="20"/>
                <w:szCs w:val="20"/>
              </w:rPr>
              <w:t>Max. Soundness Loss (%)</w:t>
            </w:r>
          </w:p>
        </w:tc>
      </w:tr>
      <w:tr w:rsidR="00DF2F5E" w:rsidTr="28151370" w14:paraId="17C4B928" w14:textId="77777777">
        <w:trPr>
          <w:trHeight w:val="300"/>
          <w:del w:author="Li, Sean (VDOT)" w:date="2025-02-07T15:56:00Z" w:id="181"/>
        </w:trPr>
        <w:tc>
          <w:tcPr>
            <w:tcW w:w="4680" w:type="dxa"/>
            <w:vMerge/>
          </w:tcPr>
          <w:p w:rsidR="00DF2F5E" w:rsidP="00DF2F5E" w:rsidRDefault="00DF2F5E" w14:paraId="3E491F56" w14:textId="77777777">
            <w:pPr>
              <w:pStyle w:val="Default"/>
              <w:jc w:val="center"/>
            </w:pPr>
          </w:p>
        </w:tc>
        <w:tc>
          <w:tcPr>
            <w:tcW w:w="2430" w:type="dxa"/>
            <w:tcBorders>
              <w:top w:val="single" w:color="auto" w:sz="4" w:space="0"/>
              <w:bottom w:val="single" w:color="auto" w:sz="4" w:space="0"/>
            </w:tcBorders>
          </w:tcPr>
          <w:p w:rsidR="00DF2F5E" w:rsidP="00DF2F5E" w:rsidRDefault="00DF2F5E" w14:paraId="1643F751" w14:textId="77777777">
            <w:pPr>
              <w:pStyle w:val="Default"/>
              <w:jc w:val="center"/>
            </w:pPr>
            <w:r w:rsidRPr="004E662B">
              <w:rPr>
                <w:rStyle w:val="A0"/>
                <w:rFonts w:ascii="Arial" w:hAnsi="Arial" w:cs="Arial"/>
                <w:b/>
                <w:bCs/>
                <w:color w:val="auto"/>
                <w:sz w:val="20"/>
                <w:szCs w:val="20"/>
              </w:rPr>
              <w:t>Magnesium Sulphate</w:t>
            </w:r>
            <w:r>
              <w:rPr>
                <w:rStyle w:val="A0"/>
                <w:rFonts w:ascii="Arial" w:hAnsi="Arial" w:cs="Arial"/>
                <w:b/>
                <w:bCs/>
                <w:color w:val="auto"/>
                <w:sz w:val="20"/>
                <w:szCs w:val="20"/>
              </w:rPr>
              <w:t xml:space="preserve"> </w:t>
            </w:r>
            <w:r w:rsidRPr="004E662B">
              <w:rPr>
                <w:rStyle w:val="A0"/>
                <w:rFonts w:ascii="Arial" w:hAnsi="Arial" w:cs="Arial"/>
                <w:b/>
                <w:bCs/>
                <w:color w:val="auto"/>
                <w:sz w:val="20"/>
                <w:szCs w:val="20"/>
              </w:rPr>
              <w:t>(5 Cycles)</w:t>
            </w:r>
          </w:p>
        </w:tc>
        <w:tc>
          <w:tcPr>
            <w:tcW w:w="2088" w:type="dxa"/>
            <w:tcBorders>
              <w:top w:val="single" w:color="auto" w:sz="4" w:space="0"/>
              <w:bottom w:val="single" w:color="auto" w:sz="4" w:space="0"/>
            </w:tcBorders>
          </w:tcPr>
          <w:p w:rsidR="00DF2F5E" w:rsidP="00DF2F5E" w:rsidRDefault="00DF2F5E" w14:paraId="4873A66F" w14:textId="77777777">
            <w:pPr>
              <w:pStyle w:val="Default"/>
              <w:jc w:val="center"/>
            </w:pPr>
            <w:r w:rsidRPr="004E662B">
              <w:rPr>
                <w:rStyle w:val="A0"/>
                <w:rFonts w:ascii="Arial" w:hAnsi="Arial" w:cs="Arial"/>
                <w:b/>
                <w:bCs/>
                <w:color w:val="auto"/>
                <w:sz w:val="20"/>
                <w:szCs w:val="20"/>
              </w:rPr>
              <w:t>Freeze and Thaw</w:t>
            </w:r>
            <w:r>
              <w:rPr>
                <w:rStyle w:val="A0"/>
                <w:rFonts w:ascii="Arial" w:hAnsi="Arial" w:cs="Arial"/>
                <w:b/>
                <w:bCs/>
                <w:color w:val="auto"/>
                <w:sz w:val="20"/>
                <w:szCs w:val="20"/>
              </w:rPr>
              <w:t xml:space="preserve"> </w:t>
            </w:r>
            <w:r w:rsidRPr="004E662B">
              <w:rPr>
                <w:rStyle w:val="A0"/>
                <w:rFonts w:ascii="Arial" w:hAnsi="Arial" w:cs="Arial"/>
                <w:b/>
                <w:bCs/>
                <w:color w:val="auto"/>
                <w:sz w:val="20"/>
                <w:szCs w:val="20"/>
              </w:rPr>
              <w:t>(100 Cycles)</w:t>
            </w:r>
          </w:p>
        </w:tc>
      </w:tr>
      <w:tr w:rsidR="00DF2F5E" w:rsidTr="28151370" w14:paraId="1EF5483A" w14:textId="77777777">
        <w:trPr>
          <w:trHeight w:val="300"/>
          <w:del w:author="Li, Sean (VDOT)" w:date="2025-02-07T15:56:00Z" w:id="182"/>
        </w:trPr>
        <w:tc>
          <w:tcPr>
            <w:tcW w:w="4680" w:type="dxa"/>
            <w:tcBorders>
              <w:top w:val="single" w:color="auto" w:sz="4" w:space="0"/>
            </w:tcBorders>
            <w:vAlign w:val="center"/>
          </w:tcPr>
          <w:p w:rsidRPr="004E662B" w:rsidR="00DF2F5E" w:rsidP="00DF2F5E" w:rsidRDefault="00DF2F5E" w14:paraId="70FFFC49" w14:textId="77777777">
            <w:pPr>
              <w:pStyle w:val="Default"/>
              <w:rPr>
                <w:rStyle w:val="A0"/>
                <w:rFonts w:ascii="Arial" w:hAnsi="Arial" w:cs="Arial"/>
                <w:b/>
                <w:bCs/>
                <w:color w:val="auto"/>
                <w:sz w:val="20"/>
                <w:szCs w:val="20"/>
              </w:rPr>
            </w:pPr>
            <w:r w:rsidRPr="004E662B">
              <w:rPr>
                <w:rStyle w:val="A0"/>
                <w:rFonts w:ascii="Arial" w:hAnsi="Arial" w:cs="Arial"/>
                <w:color w:val="auto"/>
                <w:sz w:val="20"/>
                <w:szCs w:val="20"/>
              </w:rPr>
              <w:t>Hydraulic cement concrete</w:t>
            </w:r>
          </w:p>
        </w:tc>
        <w:tc>
          <w:tcPr>
            <w:tcW w:w="2430" w:type="dxa"/>
            <w:tcBorders>
              <w:top w:val="single" w:color="auto" w:sz="4" w:space="0"/>
            </w:tcBorders>
          </w:tcPr>
          <w:p w:rsidRPr="004E662B" w:rsidR="00DF2F5E" w:rsidP="00DF2F5E" w:rsidRDefault="00DF2F5E" w14:paraId="277E64AC" w14:textId="77777777">
            <w:pPr>
              <w:pStyle w:val="Default"/>
              <w:jc w:val="center"/>
              <w:rPr>
                <w:rStyle w:val="A0"/>
                <w:rFonts w:ascii="Arial" w:hAnsi="Arial" w:cs="Arial"/>
                <w:b/>
                <w:bCs/>
                <w:color w:val="auto"/>
                <w:sz w:val="20"/>
                <w:szCs w:val="20"/>
              </w:rPr>
            </w:pPr>
            <w:r w:rsidRPr="004E662B">
              <w:rPr>
                <w:rStyle w:val="A0"/>
                <w:rFonts w:ascii="Arial" w:hAnsi="Arial" w:cs="Arial"/>
                <w:color w:val="auto"/>
                <w:sz w:val="20"/>
                <w:szCs w:val="20"/>
              </w:rPr>
              <w:t>18</w:t>
            </w:r>
          </w:p>
        </w:tc>
        <w:tc>
          <w:tcPr>
            <w:tcW w:w="2088" w:type="dxa"/>
            <w:tcBorders>
              <w:top w:val="single" w:color="auto" w:sz="4" w:space="0"/>
            </w:tcBorders>
          </w:tcPr>
          <w:p w:rsidRPr="004E662B" w:rsidR="00DF2F5E" w:rsidP="00DF2F5E" w:rsidRDefault="00DF2F5E" w14:paraId="36E8E065" w14:textId="77777777">
            <w:pPr>
              <w:pStyle w:val="Pa3"/>
              <w:jc w:val="center"/>
              <w:rPr>
                <w:rStyle w:val="A0"/>
                <w:rFonts w:ascii="Arial" w:hAnsi="Arial" w:cs="Arial"/>
                <w:b/>
                <w:bCs/>
                <w:color w:val="auto"/>
                <w:sz w:val="20"/>
                <w:szCs w:val="20"/>
              </w:rPr>
            </w:pPr>
            <w:r>
              <w:rPr>
                <w:rStyle w:val="A0"/>
                <w:rFonts w:ascii="Arial" w:hAnsi="Arial" w:cs="Arial"/>
                <w:color w:val="auto"/>
                <w:sz w:val="20"/>
                <w:szCs w:val="20"/>
              </w:rPr>
              <w:t>8</w:t>
            </w:r>
          </w:p>
        </w:tc>
      </w:tr>
      <w:tr w:rsidR="00DF2F5E" w:rsidTr="28151370" w14:paraId="2F9B94BC" w14:textId="77777777">
        <w:trPr>
          <w:trHeight w:val="300"/>
          <w:del w:author="Li, Sean (VDOT)" w:date="2025-02-07T15:56:00Z" w:id="183"/>
        </w:trPr>
        <w:tc>
          <w:tcPr>
            <w:tcW w:w="4680" w:type="dxa"/>
            <w:vAlign w:val="center"/>
          </w:tcPr>
          <w:p w:rsidRPr="004E662B" w:rsidR="00DF2F5E" w:rsidP="00DF2F5E" w:rsidRDefault="00DF2F5E" w14:paraId="42E0A220" w14:textId="77777777">
            <w:pPr>
              <w:pStyle w:val="Default"/>
              <w:rPr>
                <w:rStyle w:val="A0"/>
                <w:rFonts w:ascii="Arial" w:hAnsi="Arial" w:cs="Arial"/>
                <w:color w:val="auto"/>
                <w:sz w:val="20"/>
                <w:szCs w:val="20"/>
              </w:rPr>
            </w:pPr>
            <w:r w:rsidRPr="004E662B">
              <w:rPr>
                <w:rStyle w:val="A0"/>
                <w:rFonts w:ascii="Arial" w:hAnsi="Arial" w:cs="Arial"/>
                <w:color w:val="auto"/>
                <w:sz w:val="20"/>
                <w:szCs w:val="20"/>
              </w:rPr>
              <w:t>Asphalt concrete surfaces and surface treatments</w:t>
            </w:r>
          </w:p>
        </w:tc>
        <w:tc>
          <w:tcPr>
            <w:tcW w:w="2430" w:type="dxa"/>
          </w:tcPr>
          <w:p w:rsidRPr="004E662B" w:rsidR="00DF2F5E" w:rsidP="00DF2F5E" w:rsidRDefault="00DF2F5E" w14:paraId="3EB88349" w14:textId="77777777">
            <w:pPr>
              <w:pStyle w:val="Default"/>
              <w:jc w:val="center"/>
              <w:rPr>
                <w:rStyle w:val="A0"/>
                <w:rFonts w:ascii="Arial" w:hAnsi="Arial" w:cs="Arial"/>
                <w:color w:val="auto"/>
                <w:sz w:val="20"/>
                <w:szCs w:val="20"/>
              </w:rPr>
            </w:pPr>
            <w:r w:rsidRPr="004E662B">
              <w:rPr>
                <w:rStyle w:val="A0"/>
                <w:rFonts w:ascii="Arial" w:hAnsi="Arial" w:cs="Arial"/>
                <w:color w:val="auto"/>
                <w:sz w:val="20"/>
                <w:szCs w:val="20"/>
              </w:rPr>
              <w:t>25</w:t>
            </w:r>
          </w:p>
        </w:tc>
        <w:tc>
          <w:tcPr>
            <w:tcW w:w="2088" w:type="dxa"/>
          </w:tcPr>
          <w:p w:rsidR="00DF2F5E" w:rsidP="00DF2F5E" w:rsidRDefault="00DF2F5E" w14:paraId="4791634E" w14:textId="77777777">
            <w:pPr>
              <w:pStyle w:val="Pa3"/>
              <w:jc w:val="center"/>
              <w:rPr>
                <w:rStyle w:val="A0"/>
                <w:rFonts w:ascii="Arial" w:hAnsi="Arial" w:cs="Arial"/>
                <w:color w:val="auto"/>
                <w:sz w:val="20"/>
                <w:szCs w:val="20"/>
              </w:rPr>
            </w:pPr>
            <w:r w:rsidRPr="004E662B">
              <w:rPr>
                <w:rStyle w:val="A0"/>
                <w:rFonts w:ascii="Arial" w:hAnsi="Arial" w:cs="Arial"/>
                <w:color w:val="auto"/>
                <w:sz w:val="20"/>
                <w:szCs w:val="20"/>
              </w:rPr>
              <w:t>15</w:t>
            </w:r>
          </w:p>
        </w:tc>
      </w:tr>
      <w:tr w:rsidR="00DF2F5E" w:rsidTr="28151370" w14:paraId="455D72BE" w14:textId="77777777">
        <w:trPr>
          <w:trHeight w:val="300"/>
          <w:del w:author="Li, Sean (VDOT)" w:date="2025-02-07T15:56:00Z" w:id="184"/>
        </w:trPr>
        <w:tc>
          <w:tcPr>
            <w:tcW w:w="4680" w:type="dxa"/>
            <w:tcBorders>
              <w:bottom w:val="single" w:color="auto" w:sz="4" w:space="0"/>
            </w:tcBorders>
            <w:vAlign w:val="center"/>
          </w:tcPr>
          <w:p w:rsidRPr="004E662B" w:rsidR="00DF2F5E" w:rsidP="00DF2F5E" w:rsidRDefault="00DF2F5E" w14:paraId="7EA5AB43" w14:textId="77777777">
            <w:pPr>
              <w:pStyle w:val="Default"/>
              <w:rPr>
                <w:rStyle w:val="A0"/>
                <w:rFonts w:ascii="Arial" w:hAnsi="Arial" w:cs="Arial"/>
                <w:color w:val="auto"/>
                <w:sz w:val="20"/>
                <w:szCs w:val="20"/>
              </w:rPr>
            </w:pPr>
            <w:r w:rsidRPr="004E662B">
              <w:rPr>
                <w:rStyle w:val="A0"/>
                <w:rFonts w:ascii="Arial" w:hAnsi="Arial" w:cs="Arial"/>
                <w:color w:val="auto"/>
                <w:sz w:val="20"/>
                <w:szCs w:val="20"/>
              </w:rPr>
              <w:t>Asphalt concrete bases</w:t>
            </w:r>
          </w:p>
        </w:tc>
        <w:tc>
          <w:tcPr>
            <w:tcW w:w="2430" w:type="dxa"/>
            <w:tcBorders>
              <w:bottom w:val="single" w:color="auto" w:sz="4" w:space="0"/>
            </w:tcBorders>
          </w:tcPr>
          <w:p w:rsidRPr="004E662B" w:rsidR="00DF2F5E" w:rsidP="00DF2F5E" w:rsidRDefault="00DF2F5E" w14:paraId="34A827AC" w14:textId="77777777">
            <w:pPr>
              <w:pStyle w:val="Default"/>
              <w:jc w:val="center"/>
              <w:rPr>
                <w:rStyle w:val="A0"/>
                <w:rFonts w:ascii="Arial" w:hAnsi="Arial" w:cs="Arial"/>
                <w:color w:val="auto"/>
                <w:sz w:val="20"/>
                <w:szCs w:val="20"/>
              </w:rPr>
            </w:pPr>
            <w:r w:rsidRPr="004E662B">
              <w:rPr>
                <w:rStyle w:val="A0"/>
                <w:rFonts w:ascii="Arial" w:hAnsi="Arial" w:cs="Arial"/>
                <w:color w:val="auto"/>
                <w:sz w:val="20"/>
                <w:szCs w:val="20"/>
              </w:rPr>
              <w:t>30</w:t>
            </w:r>
          </w:p>
        </w:tc>
        <w:tc>
          <w:tcPr>
            <w:tcW w:w="2088" w:type="dxa"/>
            <w:tcBorders>
              <w:bottom w:val="single" w:color="auto" w:sz="4" w:space="0"/>
            </w:tcBorders>
          </w:tcPr>
          <w:p w:rsidRPr="004E662B" w:rsidR="00DF2F5E" w:rsidP="00DF2F5E" w:rsidRDefault="00DF2F5E" w14:paraId="3206AE67" w14:textId="77777777">
            <w:pPr>
              <w:pStyle w:val="ListParagraph"/>
              <w:ind w:left="0"/>
              <w:contextualSpacing w:val="0"/>
              <w:jc w:val="center"/>
              <w:rPr>
                <w:rStyle w:val="A0"/>
                <w:rFonts w:ascii="Arial" w:hAnsi="Arial" w:cs="Arial"/>
                <w:color w:val="auto"/>
                <w:sz w:val="20"/>
                <w:szCs w:val="20"/>
              </w:rPr>
            </w:pPr>
            <w:r w:rsidRPr="004E662B">
              <w:rPr>
                <w:rStyle w:val="A0"/>
                <w:rFonts w:ascii="Arial" w:hAnsi="Arial" w:cs="Arial"/>
                <w:color w:val="auto"/>
                <w:sz w:val="20"/>
                <w:szCs w:val="20"/>
              </w:rPr>
              <w:t>15</w:t>
            </w:r>
          </w:p>
        </w:tc>
      </w:tr>
    </w:tbl>
    <w:p w:rsidR="28151370" w:rsidRDefault="28151370" w14:paraId="48AF4F4C" w14:textId="1E3F2B75">
      <w:pPr>
        <w:pStyle w:val="Default"/>
        <w:jc w:val="center"/>
        <w:rPr>
          <w:ins w:author="Li, Sean (VDOT)" w:date="2025-02-07T17:24:00Z" w16du:dateUtc="2025-02-07T17:24:08Z" w:id="185"/>
          <w:rFonts w:ascii="Arial" w:hAnsi="Arial" w:cs="Arial"/>
          <w:sz w:val="20"/>
          <w:szCs w:val="20"/>
        </w:rPr>
        <w:pPrChange w:author="Li, Sean (VDOT)" w:date="2025-02-07T17:23:00Z" w:id="186">
          <w:pPr>
            <w:pStyle w:val="Pa7"/>
            <w:ind w:left="360"/>
            <w:jc w:val="center"/>
          </w:pPr>
        </w:pPrChange>
      </w:pPr>
    </w:p>
    <w:p w:rsidR="28151370" w:rsidP="28151370" w:rsidRDefault="28151370" w14:paraId="0C725DD0" w14:textId="07457F78">
      <w:pPr>
        <w:pStyle w:val="Default"/>
        <w:jc w:val="center"/>
        <w:rPr>
          <w:rFonts w:ascii="Arial" w:hAnsi="Arial" w:cs="Arial"/>
          <w:sz w:val="20"/>
          <w:szCs w:val="20"/>
        </w:rPr>
      </w:pPr>
    </w:p>
    <w:sectPr w:rsidR="28151370">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LS" w:author="Li, Sean (VDOT)" w:date="2025-02-07T10:55:00Z" w:id="17">
    <w:p w:rsidR="28151370" w:rsidRDefault="28151370" w14:paraId="63C19212" w14:textId="3BDCE350">
      <w:r>
        <w:t>Incorporation of SS202-002020-01</w:t>
      </w:r>
      <w:r>
        <w:annotationRef/>
      </w:r>
    </w:p>
  </w:comment>
  <w:comment w:initials="LS" w:author="Li, Sean (VDOT)" w:date="2025-02-07T11:00:00Z" w:id="21">
    <w:p w:rsidR="28151370" w:rsidRDefault="28151370" w14:paraId="02CE3C57" w14:textId="2EBB84D4">
      <w:r>
        <w:t xml:space="preserve">Tables II-1 and II-2 have been repositioned closer to their references for better alignment. </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3C19212" w15:done="0"/>
  <w15:commentEx w15:paraId="02CE3C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2AEC88" w16cex:dateUtc="2025-02-07T15:55:00Z"/>
  <w16cex:commentExtensible w16cex:durableId="4674DED9" w16cex:dateUtc="2025-02-07T1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C19212" w16cid:durableId="702AEC88"/>
  <w16cid:commentId w16cid:paraId="02CE3C57" w16cid:durableId="4674DED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F4087"/>
    <w:multiLevelType w:val="multilevel"/>
    <w:tmpl w:val="5532F9E0"/>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 w15:restartNumberingAfterBreak="0">
    <w:nsid w:val="32040B9A"/>
    <w:multiLevelType w:val="multilevel"/>
    <w:tmpl w:val="F04AFF18"/>
    <w:styleLink w:val="SpecialProvision"/>
    <w:lvl w:ilvl="0">
      <w:start w:val="1"/>
      <w:numFmt w:val="upperRoman"/>
      <w:lvlText w:val="%1."/>
      <w:lvlJc w:val="left"/>
      <w:pPr>
        <w:ind w:left="360" w:hanging="360"/>
      </w:pPr>
      <w:rPr>
        <w:rFonts w:hint="default" w:ascii="Arial" w:hAnsi="Arial"/>
        <w:sz w:val="20"/>
      </w:rPr>
    </w:lvl>
    <w:lvl w:ilvl="1">
      <w:start w:val="1"/>
      <w:numFmt w:val="decimal"/>
      <w:lvlText w:val="%2."/>
      <w:lvlJc w:val="left"/>
      <w:pPr>
        <w:ind w:left="720" w:hanging="360"/>
      </w:pPr>
      <w:rPr>
        <w:rFonts w:hint="default" w:ascii="Arial" w:hAnsi="Arial"/>
        <w:sz w:val="20"/>
      </w:rPr>
    </w:lvl>
    <w:lvl w:ilvl="2">
      <w:start w:val="1"/>
      <w:numFmt w:val="upperLetter"/>
      <w:lvlText w:val="%3."/>
      <w:lvlJc w:val="left"/>
      <w:pPr>
        <w:ind w:left="1080" w:hanging="360"/>
      </w:pPr>
      <w:rPr>
        <w:rFonts w:hint="default" w:ascii="Arial" w:hAnsi="Arial"/>
        <w:sz w:val="20"/>
      </w:rPr>
    </w:lvl>
    <w:lvl w:ilvl="3">
      <w:start w:val="1"/>
      <w:numFmt w:val="decimal"/>
      <w:lvlText w:val="(%4)"/>
      <w:lvlJc w:val="left"/>
      <w:pPr>
        <w:ind w:left="1440" w:hanging="360"/>
      </w:pPr>
      <w:rPr>
        <w:rFonts w:hint="default" w:ascii="Arial" w:hAnsi="Arial"/>
        <w:sz w:val="20"/>
      </w:rPr>
    </w:lvl>
    <w:lvl w:ilvl="4">
      <w:start w:val="1"/>
      <w:numFmt w:val="lowerLetter"/>
      <w:lvlText w:val="(%5)"/>
      <w:lvlJc w:val="left"/>
      <w:pPr>
        <w:ind w:left="1800" w:hanging="360"/>
      </w:pPr>
      <w:rPr>
        <w:rFonts w:hint="default" w:ascii="Arial" w:hAnsi="Arial"/>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D361D9"/>
    <w:multiLevelType w:val="multilevel"/>
    <w:tmpl w:val="5532F9E0"/>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213858098">
    <w:abstractNumId w:val="1"/>
  </w:num>
  <w:num w:numId="2" w16cid:durableId="640699345">
    <w:abstractNumId w:val="2"/>
  </w:num>
  <w:num w:numId="3" w16cid:durableId="19626894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olomonov, Boris P.E. (VDOT)">
    <w15:presenceInfo w15:providerId="AD" w15:userId="S::Boris.Solomonov@VDOT.Virginia.gov::05b6fd5c-1e79-4916-b1dd-7fc5f71c8bc5"/>
  </w15:person>
  <w15:person w15:author="Li, Sean (VDOT)">
    <w15:presenceInfo w15:providerId="AD" w15:userId="S::sean.li@vdot.virginia.gov::04f4425f-e0cd-495b-bb8d-c4894f7cdd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hideSpellingErrors/>
  <w:hideGrammaticalErrors/>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2B5"/>
    <w:rsid w:val="000C076B"/>
    <w:rsid w:val="001A06AA"/>
    <w:rsid w:val="00262B87"/>
    <w:rsid w:val="002B21C2"/>
    <w:rsid w:val="002C3456"/>
    <w:rsid w:val="003D34E6"/>
    <w:rsid w:val="004E662B"/>
    <w:rsid w:val="006B0BC3"/>
    <w:rsid w:val="00743FC4"/>
    <w:rsid w:val="007A3D13"/>
    <w:rsid w:val="007F07EF"/>
    <w:rsid w:val="007F62B5"/>
    <w:rsid w:val="009352FE"/>
    <w:rsid w:val="00B35E90"/>
    <w:rsid w:val="00BC064E"/>
    <w:rsid w:val="00CC1D1E"/>
    <w:rsid w:val="00DB63B8"/>
    <w:rsid w:val="00DF2F5E"/>
    <w:rsid w:val="00EC6951"/>
    <w:rsid w:val="0391516A"/>
    <w:rsid w:val="04203D50"/>
    <w:rsid w:val="056F35EC"/>
    <w:rsid w:val="09018E08"/>
    <w:rsid w:val="0E034B6D"/>
    <w:rsid w:val="0FAA178E"/>
    <w:rsid w:val="0FF111C2"/>
    <w:rsid w:val="12E6E7FE"/>
    <w:rsid w:val="168ADC16"/>
    <w:rsid w:val="1D49A5EF"/>
    <w:rsid w:val="25CFB64C"/>
    <w:rsid w:val="2668465F"/>
    <w:rsid w:val="28151370"/>
    <w:rsid w:val="2B4A3784"/>
    <w:rsid w:val="2EA7025B"/>
    <w:rsid w:val="2F75AF2A"/>
    <w:rsid w:val="30F43150"/>
    <w:rsid w:val="317B12E0"/>
    <w:rsid w:val="3606A048"/>
    <w:rsid w:val="38F834A4"/>
    <w:rsid w:val="3B4CD95A"/>
    <w:rsid w:val="40A51DC7"/>
    <w:rsid w:val="45FABEFA"/>
    <w:rsid w:val="4ACEBEB4"/>
    <w:rsid w:val="50470D96"/>
    <w:rsid w:val="51DB48F2"/>
    <w:rsid w:val="57895F5D"/>
    <w:rsid w:val="59F815EF"/>
    <w:rsid w:val="5AFB8161"/>
    <w:rsid w:val="5B74379B"/>
    <w:rsid w:val="5D8E8EF9"/>
    <w:rsid w:val="62A989EC"/>
    <w:rsid w:val="6336C501"/>
    <w:rsid w:val="66E3F207"/>
    <w:rsid w:val="769C77A6"/>
    <w:rsid w:val="77DA736E"/>
    <w:rsid w:val="7879C2CF"/>
    <w:rsid w:val="7D70D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9F608"/>
  <w15:docId w15:val="{CF7C2568-F020-459D-80DC-11605E522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SpecialProvision" w:customStyle="1">
    <w:name w:val="Special Provision"/>
    <w:rsid w:val="00BC064E"/>
    <w:pPr>
      <w:numPr>
        <w:numId w:val="1"/>
      </w:numPr>
    </w:pPr>
  </w:style>
  <w:style w:type="paragraph" w:styleId="ListParagraph">
    <w:name w:val="List Paragraph"/>
    <w:basedOn w:val="Normal"/>
    <w:uiPriority w:val="34"/>
    <w:qFormat/>
    <w:rsid w:val="007F62B5"/>
    <w:pPr>
      <w:ind w:left="720"/>
      <w:contextualSpacing/>
    </w:pPr>
  </w:style>
  <w:style w:type="paragraph" w:styleId="Default" w:customStyle="1">
    <w:name w:val="Default"/>
    <w:rsid w:val="004E662B"/>
    <w:pPr>
      <w:autoSpaceDE w:val="0"/>
      <w:autoSpaceDN w:val="0"/>
      <w:adjustRightInd w:val="0"/>
      <w:spacing w:after="0" w:line="240" w:lineRule="auto"/>
    </w:pPr>
    <w:rPr>
      <w:rFonts w:ascii="TimesNewRomanPS" w:hAnsi="TimesNewRomanPS" w:cs="TimesNewRomanPS"/>
      <w:color w:val="000000"/>
      <w:sz w:val="24"/>
      <w:szCs w:val="24"/>
    </w:rPr>
  </w:style>
  <w:style w:type="paragraph" w:styleId="Pa0" w:customStyle="1">
    <w:name w:val="Pa0"/>
    <w:basedOn w:val="Default"/>
    <w:next w:val="Default"/>
    <w:uiPriority w:val="99"/>
    <w:rsid w:val="004E662B"/>
    <w:pPr>
      <w:spacing w:line="241" w:lineRule="atLeast"/>
    </w:pPr>
    <w:rPr>
      <w:rFonts w:cstheme="minorBidi"/>
      <w:color w:val="auto"/>
    </w:rPr>
  </w:style>
  <w:style w:type="character" w:styleId="A2" w:customStyle="1">
    <w:name w:val="A2"/>
    <w:uiPriority w:val="99"/>
    <w:rsid w:val="004E662B"/>
    <w:rPr>
      <w:rFonts w:cs="TimesNewRomanPS"/>
      <w:b/>
      <w:bCs/>
      <w:color w:val="000000"/>
      <w:sz w:val="20"/>
      <w:szCs w:val="20"/>
    </w:rPr>
  </w:style>
  <w:style w:type="paragraph" w:styleId="Pa1" w:customStyle="1">
    <w:name w:val="Pa1"/>
    <w:basedOn w:val="Default"/>
    <w:next w:val="Default"/>
    <w:uiPriority w:val="99"/>
    <w:rsid w:val="004E662B"/>
    <w:pPr>
      <w:spacing w:line="241" w:lineRule="atLeast"/>
    </w:pPr>
    <w:rPr>
      <w:rFonts w:cstheme="minorBidi"/>
      <w:color w:val="auto"/>
    </w:rPr>
  </w:style>
  <w:style w:type="character" w:styleId="A0" w:customStyle="1">
    <w:name w:val="A0"/>
    <w:uiPriority w:val="99"/>
    <w:rsid w:val="004E662B"/>
    <w:rPr>
      <w:rFonts w:cs="TimesNewRomanPS"/>
      <w:color w:val="000000"/>
      <w:sz w:val="18"/>
      <w:szCs w:val="18"/>
    </w:rPr>
  </w:style>
  <w:style w:type="paragraph" w:styleId="Pa3" w:customStyle="1">
    <w:name w:val="Pa3"/>
    <w:basedOn w:val="Default"/>
    <w:next w:val="Default"/>
    <w:uiPriority w:val="99"/>
    <w:rsid w:val="004E662B"/>
    <w:pPr>
      <w:spacing w:line="241" w:lineRule="atLeast"/>
    </w:pPr>
    <w:rPr>
      <w:rFonts w:cstheme="minorBidi"/>
      <w:color w:val="auto"/>
    </w:rPr>
  </w:style>
  <w:style w:type="paragraph" w:styleId="Pa4" w:customStyle="1">
    <w:name w:val="Pa4"/>
    <w:basedOn w:val="Default"/>
    <w:next w:val="Default"/>
    <w:uiPriority w:val="99"/>
    <w:rsid w:val="004E662B"/>
    <w:pPr>
      <w:spacing w:line="241" w:lineRule="atLeast"/>
    </w:pPr>
    <w:rPr>
      <w:rFonts w:cstheme="minorBidi"/>
      <w:color w:val="auto"/>
    </w:rPr>
  </w:style>
  <w:style w:type="paragraph" w:styleId="Pa5" w:customStyle="1">
    <w:name w:val="Pa5"/>
    <w:basedOn w:val="Default"/>
    <w:next w:val="Default"/>
    <w:uiPriority w:val="99"/>
    <w:rsid w:val="004E662B"/>
    <w:pPr>
      <w:spacing w:line="241" w:lineRule="atLeast"/>
    </w:pPr>
    <w:rPr>
      <w:rFonts w:cstheme="minorBidi"/>
      <w:color w:val="auto"/>
    </w:rPr>
  </w:style>
  <w:style w:type="character" w:styleId="A3" w:customStyle="1">
    <w:name w:val="A3"/>
    <w:uiPriority w:val="99"/>
    <w:rsid w:val="004E662B"/>
    <w:rPr>
      <w:rFonts w:cs="TimesNewRomanPS"/>
      <w:color w:val="000000"/>
      <w:sz w:val="10"/>
      <w:szCs w:val="10"/>
    </w:rPr>
  </w:style>
  <w:style w:type="paragraph" w:styleId="Pa6" w:customStyle="1">
    <w:name w:val="Pa6"/>
    <w:basedOn w:val="Default"/>
    <w:next w:val="Default"/>
    <w:uiPriority w:val="99"/>
    <w:rsid w:val="004E662B"/>
    <w:pPr>
      <w:spacing w:line="241" w:lineRule="atLeast"/>
    </w:pPr>
    <w:rPr>
      <w:rFonts w:cstheme="minorBidi"/>
      <w:color w:val="auto"/>
    </w:rPr>
  </w:style>
  <w:style w:type="character" w:styleId="A4" w:customStyle="1">
    <w:name w:val="A4"/>
    <w:uiPriority w:val="99"/>
    <w:rsid w:val="004E662B"/>
    <w:rPr>
      <w:rFonts w:cs="TimesNewRomanPS"/>
      <w:color w:val="000000"/>
      <w:sz w:val="9"/>
      <w:szCs w:val="9"/>
    </w:rPr>
  </w:style>
  <w:style w:type="character" w:styleId="A5" w:customStyle="1">
    <w:name w:val="A5"/>
    <w:uiPriority w:val="99"/>
    <w:rsid w:val="004E662B"/>
    <w:rPr>
      <w:rFonts w:cs="TimesNewRomanPS"/>
      <w:color w:val="000000"/>
      <w:sz w:val="16"/>
      <w:szCs w:val="16"/>
    </w:rPr>
  </w:style>
  <w:style w:type="paragraph" w:styleId="Pa7" w:customStyle="1">
    <w:name w:val="Pa7"/>
    <w:basedOn w:val="Default"/>
    <w:next w:val="Default"/>
    <w:uiPriority w:val="99"/>
    <w:rsid w:val="004E662B"/>
    <w:pPr>
      <w:spacing w:line="241" w:lineRule="atLeast"/>
    </w:pPr>
    <w:rPr>
      <w:rFonts w:cstheme="minorBidi"/>
      <w:color w:val="auto"/>
    </w:rPr>
  </w:style>
  <w:style w:type="paragraph" w:styleId="Pa8" w:customStyle="1">
    <w:name w:val="Pa8"/>
    <w:basedOn w:val="Default"/>
    <w:next w:val="Default"/>
    <w:uiPriority w:val="99"/>
    <w:rsid w:val="004E662B"/>
    <w:pPr>
      <w:spacing w:line="241" w:lineRule="atLeast"/>
    </w:pPr>
    <w:rPr>
      <w:rFonts w:cstheme="minorBidi"/>
      <w:color w:val="auto"/>
    </w:rPr>
  </w:style>
  <w:style w:type="table" w:styleId="TableGrid">
    <w:name w:val="Table Grid"/>
    <w:basedOn w:val="TableNormal"/>
    <w:uiPriority w:val="59"/>
    <w:rsid w:val="004E662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uiPriority w:val="59"/>
    <w:rsid w:val="001A06A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262B87"/>
    <w:pPr>
      <w:spacing w:after="0" w:line="240" w:lineRule="auto"/>
    </w:pPr>
  </w:style>
  <w:style w:type="character" w:styleId="normaltextrun" w:customStyle="1">
    <w:name w:val="normaltextrun"/>
    <w:basedOn w:val="DefaultParagraphFont"/>
    <w:rsid w:val="00262B87"/>
  </w:style>
  <w:style w:type="paragraph" w:styleId="paragraph" w:customStyle="1">
    <w:name w:val="paragraph"/>
    <w:basedOn w:val="Normal"/>
    <w:rsid w:val="00262B87"/>
    <w:pPr>
      <w:spacing w:before="100" w:beforeAutospacing="1" w:after="100" w:afterAutospacing="1" w:line="240" w:lineRule="auto"/>
    </w:pPr>
    <w:rPr>
      <w:rFonts w:ascii="Times New Roman" w:hAnsi="Times New Roman" w:eastAsia="Times New Roman" w:cs="Times New Roman"/>
      <w:sz w:val="24"/>
      <w:szCs w:val="24"/>
    </w:rPr>
  </w:style>
  <w:style w:type="character" w:styleId="eop" w:customStyle="1">
    <w:name w:val="eop"/>
    <w:basedOn w:val="DefaultParagraphFont"/>
    <w:rsid w:val="00262B87"/>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272172">
      <w:bodyDiv w:val="1"/>
      <w:marLeft w:val="0"/>
      <w:marRight w:val="0"/>
      <w:marTop w:val="0"/>
      <w:marBottom w:val="0"/>
      <w:divBdr>
        <w:top w:val="none" w:sz="0" w:space="0" w:color="auto"/>
        <w:left w:val="none" w:sz="0" w:space="0" w:color="auto"/>
        <w:bottom w:val="none" w:sz="0" w:space="0" w:color="auto"/>
        <w:right w:val="none" w:sz="0" w:space="0" w:color="auto"/>
      </w:divBdr>
      <w:divsChild>
        <w:div w:id="105392662">
          <w:marLeft w:val="0"/>
          <w:marRight w:val="0"/>
          <w:marTop w:val="0"/>
          <w:marBottom w:val="0"/>
          <w:divBdr>
            <w:top w:val="none" w:sz="0" w:space="0" w:color="auto"/>
            <w:left w:val="none" w:sz="0" w:space="0" w:color="auto"/>
            <w:bottom w:val="none" w:sz="0" w:space="0" w:color="auto"/>
            <w:right w:val="none" w:sz="0" w:space="0" w:color="auto"/>
          </w:divBdr>
        </w:div>
        <w:div w:id="305085434">
          <w:marLeft w:val="0"/>
          <w:marRight w:val="0"/>
          <w:marTop w:val="0"/>
          <w:marBottom w:val="0"/>
          <w:divBdr>
            <w:top w:val="none" w:sz="0" w:space="0" w:color="auto"/>
            <w:left w:val="none" w:sz="0" w:space="0" w:color="auto"/>
            <w:bottom w:val="none" w:sz="0" w:space="0" w:color="auto"/>
            <w:right w:val="none" w:sz="0" w:space="0" w:color="auto"/>
          </w:divBdr>
          <w:divsChild>
            <w:div w:id="2014338141">
              <w:marLeft w:val="0"/>
              <w:marRight w:val="0"/>
              <w:marTop w:val="30"/>
              <w:marBottom w:val="30"/>
              <w:divBdr>
                <w:top w:val="none" w:sz="0" w:space="0" w:color="auto"/>
                <w:left w:val="none" w:sz="0" w:space="0" w:color="auto"/>
                <w:bottom w:val="none" w:sz="0" w:space="0" w:color="auto"/>
                <w:right w:val="none" w:sz="0" w:space="0" w:color="auto"/>
              </w:divBdr>
              <w:divsChild>
                <w:div w:id="1677265179">
                  <w:marLeft w:val="0"/>
                  <w:marRight w:val="0"/>
                  <w:marTop w:val="0"/>
                  <w:marBottom w:val="0"/>
                  <w:divBdr>
                    <w:top w:val="none" w:sz="0" w:space="0" w:color="auto"/>
                    <w:left w:val="none" w:sz="0" w:space="0" w:color="auto"/>
                    <w:bottom w:val="none" w:sz="0" w:space="0" w:color="auto"/>
                    <w:right w:val="none" w:sz="0" w:space="0" w:color="auto"/>
                  </w:divBdr>
                  <w:divsChild>
                    <w:div w:id="325280721">
                      <w:marLeft w:val="0"/>
                      <w:marRight w:val="0"/>
                      <w:marTop w:val="0"/>
                      <w:marBottom w:val="0"/>
                      <w:divBdr>
                        <w:top w:val="none" w:sz="0" w:space="0" w:color="auto"/>
                        <w:left w:val="none" w:sz="0" w:space="0" w:color="auto"/>
                        <w:bottom w:val="none" w:sz="0" w:space="0" w:color="auto"/>
                        <w:right w:val="none" w:sz="0" w:space="0" w:color="auto"/>
                      </w:divBdr>
                    </w:div>
                  </w:divsChild>
                </w:div>
                <w:div w:id="1297183357">
                  <w:marLeft w:val="0"/>
                  <w:marRight w:val="0"/>
                  <w:marTop w:val="0"/>
                  <w:marBottom w:val="0"/>
                  <w:divBdr>
                    <w:top w:val="none" w:sz="0" w:space="0" w:color="auto"/>
                    <w:left w:val="none" w:sz="0" w:space="0" w:color="auto"/>
                    <w:bottom w:val="none" w:sz="0" w:space="0" w:color="auto"/>
                    <w:right w:val="none" w:sz="0" w:space="0" w:color="auto"/>
                  </w:divBdr>
                  <w:divsChild>
                    <w:div w:id="1392734321">
                      <w:marLeft w:val="0"/>
                      <w:marRight w:val="0"/>
                      <w:marTop w:val="0"/>
                      <w:marBottom w:val="0"/>
                      <w:divBdr>
                        <w:top w:val="none" w:sz="0" w:space="0" w:color="auto"/>
                        <w:left w:val="none" w:sz="0" w:space="0" w:color="auto"/>
                        <w:bottom w:val="none" w:sz="0" w:space="0" w:color="auto"/>
                        <w:right w:val="none" w:sz="0" w:space="0" w:color="auto"/>
                      </w:divBdr>
                    </w:div>
                  </w:divsChild>
                </w:div>
                <w:div w:id="21053294">
                  <w:marLeft w:val="0"/>
                  <w:marRight w:val="0"/>
                  <w:marTop w:val="0"/>
                  <w:marBottom w:val="0"/>
                  <w:divBdr>
                    <w:top w:val="none" w:sz="0" w:space="0" w:color="auto"/>
                    <w:left w:val="none" w:sz="0" w:space="0" w:color="auto"/>
                    <w:bottom w:val="none" w:sz="0" w:space="0" w:color="auto"/>
                    <w:right w:val="none" w:sz="0" w:space="0" w:color="auto"/>
                  </w:divBdr>
                  <w:divsChild>
                    <w:div w:id="1105417955">
                      <w:marLeft w:val="0"/>
                      <w:marRight w:val="0"/>
                      <w:marTop w:val="0"/>
                      <w:marBottom w:val="0"/>
                      <w:divBdr>
                        <w:top w:val="none" w:sz="0" w:space="0" w:color="auto"/>
                        <w:left w:val="none" w:sz="0" w:space="0" w:color="auto"/>
                        <w:bottom w:val="none" w:sz="0" w:space="0" w:color="auto"/>
                        <w:right w:val="none" w:sz="0" w:space="0" w:color="auto"/>
                      </w:divBdr>
                    </w:div>
                    <w:div w:id="1448622241">
                      <w:marLeft w:val="0"/>
                      <w:marRight w:val="0"/>
                      <w:marTop w:val="0"/>
                      <w:marBottom w:val="0"/>
                      <w:divBdr>
                        <w:top w:val="none" w:sz="0" w:space="0" w:color="auto"/>
                        <w:left w:val="none" w:sz="0" w:space="0" w:color="auto"/>
                        <w:bottom w:val="none" w:sz="0" w:space="0" w:color="auto"/>
                        <w:right w:val="none" w:sz="0" w:space="0" w:color="auto"/>
                      </w:divBdr>
                    </w:div>
                  </w:divsChild>
                </w:div>
                <w:div w:id="706300239">
                  <w:marLeft w:val="0"/>
                  <w:marRight w:val="0"/>
                  <w:marTop w:val="0"/>
                  <w:marBottom w:val="0"/>
                  <w:divBdr>
                    <w:top w:val="none" w:sz="0" w:space="0" w:color="auto"/>
                    <w:left w:val="none" w:sz="0" w:space="0" w:color="auto"/>
                    <w:bottom w:val="none" w:sz="0" w:space="0" w:color="auto"/>
                    <w:right w:val="none" w:sz="0" w:space="0" w:color="auto"/>
                  </w:divBdr>
                  <w:divsChild>
                    <w:div w:id="177894062">
                      <w:marLeft w:val="0"/>
                      <w:marRight w:val="0"/>
                      <w:marTop w:val="0"/>
                      <w:marBottom w:val="0"/>
                      <w:divBdr>
                        <w:top w:val="none" w:sz="0" w:space="0" w:color="auto"/>
                        <w:left w:val="none" w:sz="0" w:space="0" w:color="auto"/>
                        <w:bottom w:val="none" w:sz="0" w:space="0" w:color="auto"/>
                        <w:right w:val="none" w:sz="0" w:space="0" w:color="auto"/>
                      </w:divBdr>
                    </w:div>
                  </w:divsChild>
                </w:div>
                <w:div w:id="1339312548">
                  <w:marLeft w:val="0"/>
                  <w:marRight w:val="0"/>
                  <w:marTop w:val="0"/>
                  <w:marBottom w:val="0"/>
                  <w:divBdr>
                    <w:top w:val="none" w:sz="0" w:space="0" w:color="auto"/>
                    <w:left w:val="none" w:sz="0" w:space="0" w:color="auto"/>
                    <w:bottom w:val="none" w:sz="0" w:space="0" w:color="auto"/>
                    <w:right w:val="none" w:sz="0" w:space="0" w:color="auto"/>
                  </w:divBdr>
                  <w:divsChild>
                    <w:div w:id="125398372">
                      <w:marLeft w:val="0"/>
                      <w:marRight w:val="0"/>
                      <w:marTop w:val="0"/>
                      <w:marBottom w:val="0"/>
                      <w:divBdr>
                        <w:top w:val="none" w:sz="0" w:space="0" w:color="auto"/>
                        <w:left w:val="none" w:sz="0" w:space="0" w:color="auto"/>
                        <w:bottom w:val="none" w:sz="0" w:space="0" w:color="auto"/>
                        <w:right w:val="none" w:sz="0" w:space="0" w:color="auto"/>
                      </w:divBdr>
                    </w:div>
                  </w:divsChild>
                </w:div>
                <w:div w:id="1763722898">
                  <w:marLeft w:val="0"/>
                  <w:marRight w:val="0"/>
                  <w:marTop w:val="0"/>
                  <w:marBottom w:val="0"/>
                  <w:divBdr>
                    <w:top w:val="none" w:sz="0" w:space="0" w:color="auto"/>
                    <w:left w:val="none" w:sz="0" w:space="0" w:color="auto"/>
                    <w:bottom w:val="none" w:sz="0" w:space="0" w:color="auto"/>
                    <w:right w:val="none" w:sz="0" w:space="0" w:color="auto"/>
                  </w:divBdr>
                  <w:divsChild>
                    <w:div w:id="734159621">
                      <w:marLeft w:val="0"/>
                      <w:marRight w:val="0"/>
                      <w:marTop w:val="0"/>
                      <w:marBottom w:val="0"/>
                      <w:divBdr>
                        <w:top w:val="none" w:sz="0" w:space="0" w:color="auto"/>
                        <w:left w:val="none" w:sz="0" w:space="0" w:color="auto"/>
                        <w:bottom w:val="none" w:sz="0" w:space="0" w:color="auto"/>
                        <w:right w:val="none" w:sz="0" w:space="0" w:color="auto"/>
                      </w:divBdr>
                    </w:div>
                  </w:divsChild>
                </w:div>
                <w:div w:id="935330743">
                  <w:marLeft w:val="0"/>
                  <w:marRight w:val="0"/>
                  <w:marTop w:val="0"/>
                  <w:marBottom w:val="0"/>
                  <w:divBdr>
                    <w:top w:val="none" w:sz="0" w:space="0" w:color="auto"/>
                    <w:left w:val="none" w:sz="0" w:space="0" w:color="auto"/>
                    <w:bottom w:val="none" w:sz="0" w:space="0" w:color="auto"/>
                    <w:right w:val="none" w:sz="0" w:space="0" w:color="auto"/>
                  </w:divBdr>
                  <w:divsChild>
                    <w:div w:id="1948463299">
                      <w:marLeft w:val="0"/>
                      <w:marRight w:val="0"/>
                      <w:marTop w:val="0"/>
                      <w:marBottom w:val="0"/>
                      <w:divBdr>
                        <w:top w:val="none" w:sz="0" w:space="0" w:color="auto"/>
                        <w:left w:val="none" w:sz="0" w:space="0" w:color="auto"/>
                        <w:bottom w:val="none" w:sz="0" w:space="0" w:color="auto"/>
                        <w:right w:val="none" w:sz="0" w:space="0" w:color="auto"/>
                      </w:divBdr>
                    </w:div>
                  </w:divsChild>
                </w:div>
                <w:div w:id="725570362">
                  <w:marLeft w:val="0"/>
                  <w:marRight w:val="0"/>
                  <w:marTop w:val="0"/>
                  <w:marBottom w:val="0"/>
                  <w:divBdr>
                    <w:top w:val="none" w:sz="0" w:space="0" w:color="auto"/>
                    <w:left w:val="none" w:sz="0" w:space="0" w:color="auto"/>
                    <w:bottom w:val="none" w:sz="0" w:space="0" w:color="auto"/>
                    <w:right w:val="none" w:sz="0" w:space="0" w:color="auto"/>
                  </w:divBdr>
                  <w:divsChild>
                    <w:div w:id="165093319">
                      <w:marLeft w:val="0"/>
                      <w:marRight w:val="0"/>
                      <w:marTop w:val="0"/>
                      <w:marBottom w:val="0"/>
                      <w:divBdr>
                        <w:top w:val="none" w:sz="0" w:space="0" w:color="auto"/>
                        <w:left w:val="none" w:sz="0" w:space="0" w:color="auto"/>
                        <w:bottom w:val="none" w:sz="0" w:space="0" w:color="auto"/>
                        <w:right w:val="none" w:sz="0" w:space="0" w:color="auto"/>
                      </w:divBdr>
                    </w:div>
                  </w:divsChild>
                </w:div>
                <w:div w:id="1147749367">
                  <w:marLeft w:val="0"/>
                  <w:marRight w:val="0"/>
                  <w:marTop w:val="0"/>
                  <w:marBottom w:val="0"/>
                  <w:divBdr>
                    <w:top w:val="none" w:sz="0" w:space="0" w:color="auto"/>
                    <w:left w:val="none" w:sz="0" w:space="0" w:color="auto"/>
                    <w:bottom w:val="none" w:sz="0" w:space="0" w:color="auto"/>
                    <w:right w:val="none" w:sz="0" w:space="0" w:color="auto"/>
                  </w:divBdr>
                  <w:divsChild>
                    <w:div w:id="1914731397">
                      <w:marLeft w:val="0"/>
                      <w:marRight w:val="0"/>
                      <w:marTop w:val="0"/>
                      <w:marBottom w:val="0"/>
                      <w:divBdr>
                        <w:top w:val="none" w:sz="0" w:space="0" w:color="auto"/>
                        <w:left w:val="none" w:sz="0" w:space="0" w:color="auto"/>
                        <w:bottom w:val="none" w:sz="0" w:space="0" w:color="auto"/>
                        <w:right w:val="none" w:sz="0" w:space="0" w:color="auto"/>
                      </w:divBdr>
                    </w:div>
                  </w:divsChild>
                </w:div>
                <w:div w:id="1528132561">
                  <w:marLeft w:val="0"/>
                  <w:marRight w:val="0"/>
                  <w:marTop w:val="0"/>
                  <w:marBottom w:val="0"/>
                  <w:divBdr>
                    <w:top w:val="none" w:sz="0" w:space="0" w:color="auto"/>
                    <w:left w:val="none" w:sz="0" w:space="0" w:color="auto"/>
                    <w:bottom w:val="none" w:sz="0" w:space="0" w:color="auto"/>
                    <w:right w:val="none" w:sz="0" w:space="0" w:color="auto"/>
                  </w:divBdr>
                  <w:divsChild>
                    <w:div w:id="1857232694">
                      <w:marLeft w:val="0"/>
                      <w:marRight w:val="0"/>
                      <w:marTop w:val="0"/>
                      <w:marBottom w:val="0"/>
                      <w:divBdr>
                        <w:top w:val="none" w:sz="0" w:space="0" w:color="auto"/>
                        <w:left w:val="none" w:sz="0" w:space="0" w:color="auto"/>
                        <w:bottom w:val="none" w:sz="0" w:space="0" w:color="auto"/>
                        <w:right w:val="none" w:sz="0" w:space="0" w:color="auto"/>
                      </w:divBdr>
                    </w:div>
                  </w:divsChild>
                </w:div>
                <w:div w:id="712197136">
                  <w:marLeft w:val="0"/>
                  <w:marRight w:val="0"/>
                  <w:marTop w:val="0"/>
                  <w:marBottom w:val="0"/>
                  <w:divBdr>
                    <w:top w:val="none" w:sz="0" w:space="0" w:color="auto"/>
                    <w:left w:val="none" w:sz="0" w:space="0" w:color="auto"/>
                    <w:bottom w:val="none" w:sz="0" w:space="0" w:color="auto"/>
                    <w:right w:val="none" w:sz="0" w:space="0" w:color="auto"/>
                  </w:divBdr>
                  <w:divsChild>
                    <w:div w:id="1426150660">
                      <w:marLeft w:val="0"/>
                      <w:marRight w:val="0"/>
                      <w:marTop w:val="0"/>
                      <w:marBottom w:val="0"/>
                      <w:divBdr>
                        <w:top w:val="none" w:sz="0" w:space="0" w:color="auto"/>
                        <w:left w:val="none" w:sz="0" w:space="0" w:color="auto"/>
                        <w:bottom w:val="none" w:sz="0" w:space="0" w:color="auto"/>
                        <w:right w:val="none" w:sz="0" w:space="0" w:color="auto"/>
                      </w:divBdr>
                    </w:div>
                  </w:divsChild>
                </w:div>
                <w:div w:id="261645566">
                  <w:marLeft w:val="0"/>
                  <w:marRight w:val="0"/>
                  <w:marTop w:val="0"/>
                  <w:marBottom w:val="0"/>
                  <w:divBdr>
                    <w:top w:val="none" w:sz="0" w:space="0" w:color="auto"/>
                    <w:left w:val="none" w:sz="0" w:space="0" w:color="auto"/>
                    <w:bottom w:val="none" w:sz="0" w:space="0" w:color="auto"/>
                    <w:right w:val="none" w:sz="0" w:space="0" w:color="auto"/>
                  </w:divBdr>
                  <w:divsChild>
                    <w:div w:id="1212381803">
                      <w:marLeft w:val="0"/>
                      <w:marRight w:val="0"/>
                      <w:marTop w:val="0"/>
                      <w:marBottom w:val="0"/>
                      <w:divBdr>
                        <w:top w:val="none" w:sz="0" w:space="0" w:color="auto"/>
                        <w:left w:val="none" w:sz="0" w:space="0" w:color="auto"/>
                        <w:bottom w:val="none" w:sz="0" w:space="0" w:color="auto"/>
                        <w:right w:val="none" w:sz="0" w:space="0" w:color="auto"/>
                      </w:divBdr>
                    </w:div>
                  </w:divsChild>
                </w:div>
                <w:div w:id="481778194">
                  <w:marLeft w:val="0"/>
                  <w:marRight w:val="0"/>
                  <w:marTop w:val="0"/>
                  <w:marBottom w:val="0"/>
                  <w:divBdr>
                    <w:top w:val="none" w:sz="0" w:space="0" w:color="auto"/>
                    <w:left w:val="none" w:sz="0" w:space="0" w:color="auto"/>
                    <w:bottom w:val="none" w:sz="0" w:space="0" w:color="auto"/>
                    <w:right w:val="none" w:sz="0" w:space="0" w:color="auto"/>
                  </w:divBdr>
                  <w:divsChild>
                    <w:div w:id="2000814281">
                      <w:marLeft w:val="0"/>
                      <w:marRight w:val="0"/>
                      <w:marTop w:val="0"/>
                      <w:marBottom w:val="0"/>
                      <w:divBdr>
                        <w:top w:val="none" w:sz="0" w:space="0" w:color="auto"/>
                        <w:left w:val="none" w:sz="0" w:space="0" w:color="auto"/>
                        <w:bottom w:val="none" w:sz="0" w:space="0" w:color="auto"/>
                        <w:right w:val="none" w:sz="0" w:space="0" w:color="auto"/>
                      </w:divBdr>
                    </w:div>
                  </w:divsChild>
                </w:div>
                <w:div w:id="996499449">
                  <w:marLeft w:val="0"/>
                  <w:marRight w:val="0"/>
                  <w:marTop w:val="0"/>
                  <w:marBottom w:val="0"/>
                  <w:divBdr>
                    <w:top w:val="none" w:sz="0" w:space="0" w:color="auto"/>
                    <w:left w:val="none" w:sz="0" w:space="0" w:color="auto"/>
                    <w:bottom w:val="none" w:sz="0" w:space="0" w:color="auto"/>
                    <w:right w:val="none" w:sz="0" w:space="0" w:color="auto"/>
                  </w:divBdr>
                  <w:divsChild>
                    <w:div w:id="2130052855">
                      <w:marLeft w:val="0"/>
                      <w:marRight w:val="0"/>
                      <w:marTop w:val="0"/>
                      <w:marBottom w:val="0"/>
                      <w:divBdr>
                        <w:top w:val="none" w:sz="0" w:space="0" w:color="auto"/>
                        <w:left w:val="none" w:sz="0" w:space="0" w:color="auto"/>
                        <w:bottom w:val="none" w:sz="0" w:space="0" w:color="auto"/>
                        <w:right w:val="none" w:sz="0" w:space="0" w:color="auto"/>
                      </w:divBdr>
                    </w:div>
                  </w:divsChild>
                </w:div>
                <w:div w:id="652955759">
                  <w:marLeft w:val="0"/>
                  <w:marRight w:val="0"/>
                  <w:marTop w:val="0"/>
                  <w:marBottom w:val="0"/>
                  <w:divBdr>
                    <w:top w:val="none" w:sz="0" w:space="0" w:color="auto"/>
                    <w:left w:val="none" w:sz="0" w:space="0" w:color="auto"/>
                    <w:bottom w:val="none" w:sz="0" w:space="0" w:color="auto"/>
                    <w:right w:val="none" w:sz="0" w:space="0" w:color="auto"/>
                  </w:divBdr>
                  <w:divsChild>
                    <w:div w:id="165441068">
                      <w:marLeft w:val="0"/>
                      <w:marRight w:val="0"/>
                      <w:marTop w:val="0"/>
                      <w:marBottom w:val="0"/>
                      <w:divBdr>
                        <w:top w:val="none" w:sz="0" w:space="0" w:color="auto"/>
                        <w:left w:val="none" w:sz="0" w:space="0" w:color="auto"/>
                        <w:bottom w:val="none" w:sz="0" w:space="0" w:color="auto"/>
                        <w:right w:val="none" w:sz="0" w:space="0" w:color="auto"/>
                      </w:divBdr>
                    </w:div>
                  </w:divsChild>
                </w:div>
                <w:div w:id="630676431">
                  <w:marLeft w:val="0"/>
                  <w:marRight w:val="0"/>
                  <w:marTop w:val="0"/>
                  <w:marBottom w:val="0"/>
                  <w:divBdr>
                    <w:top w:val="none" w:sz="0" w:space="0" w:color="auto"/>
                    <w:left w:val="none" w:sz="0" w:space="0" w:color="auto"/>
                    <w:bottom w:val="none" w:sz="0" w:space="0" w:color="auto"/>
                    <w:right w:val="none" w:sz="0" w:space="0" w:color="auto"/>
                  </w:divBdr>
                  <w:divsChild>
                    <w:div w:id="1582837751">
                      <w:marLeft w:val="0"/>
                      <w:marRight w:val="0"/>
                      <w:marTop w:val="0"/>
                      <w:marBottom w:val="0"/>
                      <w:divBdr>
                        <w:top w:val="none" w:sz="0" w:space="0" w:color="auto"/>
                        <w:left w:val="none" w:sz="0" w:space="0" w:color="auto"/>
                        <w:bottom w:val="none" w:sz="0" w:space="0" w:color="auto"/>
                        <w:right w:val="none" w:sz="0" w:space="0" w:color="auto"/>
                      </w:divBdr>
                    </w:div>
                  </w:divsChild>
                </w:div>
                <w:div w:id="1037656530">
                  <w:marLeft w:val="0"/>
                  <w:marRight w:val="0"/>
                  <w:marTop w:val="0"/>
                  <w:marBottom w:val="0"/>
                  <w:divBdr>
                    <w:top w:val="none" w:sz="0" w:space="0" w:color="auto"/>
                    <w:left w:val="none" w:sz="0" w:space="0" w:color="auto"/>
                    <w:bottom w:val="none" w:sz="0" w:space="0" w:color="auto"/>
                    <w:right w:val="none" w:sz="0" w:space="0" w:color="auto"/>
                  </w:divBdr>
                  <w:divsChild>
                    <w:div w:id="1248998295">
                      <w:marLeft w:val="0"/>
                      <w:marRight w:val="0"/>
                      <w:marTop w:val="0"/>
                      <w:marBottom w:val="0"/>
                      <w:divBdr>
                        <w:top w:val="none" w:sz="0" w:space="0" w:color="auto"/>
                        <w:left w:val="none" w:sz="0" w:space="0" w:color="auto"/>
                        <w:bottom w:val="none" w:sz="0" w:space="0" w:color="auto"/>
                        <w:right w:val="none" w:sz="0" w:space="0" w:color="auto"/>
                      </w:divBdr>
                    </w:div>
                  </w:divsChild>
                </w:div>
                <w:div w:id="354621719">
                  <w:marLeft w:val="0"/>
                  <w:marRight w:val="0"/>
                  <w:marTop w:val="0"/>
                  <w:marBottom w:val="0"/>
                  <w:divBdr>
                    <w:top w:val="none" w:sz="0" w:space="0" w:color="auto"/>
                    <w:left w:val="none" w:sz="0" w:space="0" w:color="auto"/>
                    <w:bottom w:val="none" w:sz="0" w:space="0" w:color="auto"/>
                    <w:right w:val="none" w:sz="0" w:space="0" w:color="auto"/>
                  </w:divBdr>
                  <w:divsChild>
                    <w:div w:id="1688823469">
                      <w:marLeft w:val="0"/>
                      <w:marRight w:val="0"/>
                      <w:marTop w:val="0"/>
                      <w:marBottom w:val="0"/>
                      <w:divBdr>
                        <w:top w:val="none" w:sz="0" w:space="0" w:color="auto"/>
                        <w:left w:val="none" w:sz="0" w:space="0" w:color="auto"/>
                        <w:bottom w:val="none" w:sz="0" w:space="0" w:color="auto"/>
                        <w:right w:val="none" w:sz="0" w:space="0" w:color="auto"/>
                      </w:divBdr>
                    </w:div>
                  </w:divsChild>
                </w:div>
                <w:div w:id="1564289676">
                  <w:marLeft w:val="0"/>
                  <w:marRight w:val="0"/>
                  <w:marTop w:val="0"/>
                  <w:marBottom w:val="0"/>
                  <w:divBdr>
                    <w:top w:val="none" w:sz="0" w:space="0" w:color="auto"/>
                    <w:left w:val="none" w:sz="0" w:space="0" w:color="auto"/>
                    <w:bottom w:val="none" w:sz="0" w:space="0" w:color="auto"/>
                    <w:right w:val="none" w:sz="0" w:space="0" w:color="auto"/>
                  </w:divBdr>
                  <w:divsChild>
                    <w:div w:id="701173123">
                      <w:marLeft w:val="0"/>
                      <w:marRight w:val="0"/>
                      <w:marTop w:val="0"/>
                      <w:marBottom w:val="0"/>
                      <w:divBdr>
                        <w:top w:val="none" w:sz="0" w:space="0" w:color="auto"/>
                        <w:left w:val="none" w:sz="0" w:space="0" w:color="auto"/>
                        <w:bottom w:val="none" w:sz="0" w:space="0" w:color="auto"/>
                        <w:right w:val="none" w:sz="0" w:space="0" w:color="auto"/>
                      </w:divBdr>
                    </w:div>
                  </w:divsChild>
                </w:div>
                <w:div w:id="1207109793">
                  <w:marLeft w:val="0"/>
                  <w:marRight w:val="0"/>
                  <w:marTop w:val="0"/>
                  <w:marBottom w:val="0"/>
                  <w:divBdr>
                    <w:top w:val="none" w:sz="0" w:space="0" w:color="auto"/>
                    <w:left w:val="none" w:sz="0" w:space="0" w:color="auto"/>
                    <w:bottom w:val="none" w:sz="0" w:space="0" w:color="auto"/>
                    <w:right w:val="none" w:sz="0" w:space="0" w:color="auto"/>
                  </w:divBdr>
                  <w:divsChild>
                    <w:div w:id="1626547922">
                      <w:marLeft w:val="0"/>
                      <w:marRight w:val="0"/>
                      <w:marTop w:val="0"/>
                      <w:marBottom w:val="0"/>
                      <w:divBdr>
                        <w:top w:val="none" w:sz="0" w:space="0" w:color="auto"/>
                        <w:left w:val="none" w:sz="0" w:space="0" w:color="auto"/>
                        <w:bottom w:val="none" w:sz="0" w:space="0" w:color="auto"/>
                        <w:right w:val="none" w:sz="0" w:space="0" w:color="auto"/>
                      </w:divBdr>
                    </w:div>
                  </w:divsChild>
                </w:div>
                <w:div w:id="207491797">
                  <w:marLeft w:val="0"/>
                  <w:marRight w:val="0"/>
                  <w:marTop w:val="0"/>
                  <w:marBottom w:val="0"/>
                  <w:divBdr>
                    <w:top w:val="none" w:sz="0" w:space="0" w:color="auto"/>
                    <w:left w:val="none" w:sz="0" w:space="0" w:color="auto"/>
                    <w:bottom w:val="none" w:sz="0" w:space="0" w:color="auto"/>
                    <w:right w:val="none" w:sz="0" w:space="0" w:color="auto"/>
                  </w:divBdr>
                  <w:divsChild>
                    <w:div w:id="225841100">
                      <w:marLeft w:val="0"/>
                      <w:marRight w:val="0"/>
                      <w:marTop w:val="0"/>
                      <w:marBottom w:val="0"/>
                      <w:divBdr>
                        <w:top w:val="none" w:sz="0" w:space="0" w:color="auto"/>
                        <w:left w:val="none" w:sz="0" w:space="0" w:color="auto"/>
                        <w:bottom w:val="none" w:sz="0" w:space="0" w:color="auto"/>
                        <w:right w:val="none" w:sz="0" w:space="0" w:color="auto"/>
                      </w:divBdr>
                    </w:div>
                  </w:divsChild>
                </w:div>
                <w:div w:id="1910457035">
                  <w:marLeft w:val="0"/>
                  <w:marRight w:val="0"/>
                  <w:marTop w:val="0"/>
                  <w:marBottom w:val="0"/>
                  <w:divBdr>
                    <w:top w:val="none" w:sz="0" w:space="0" w:color="auto"/>
                    <w:left w:val="none" w:sz="0" w:space="0" w:color="auto"/>
                    <w:bottom w:val="none" w:sz="0" w:space="0" w:color="auto"/>
                    <w:right w:val="none" w:sz="0" w:space="0" w:color="auto"/>
                  </w:divBdr>
                  <w:divsChild>
                    <w:div w:id="180827394">
                      <w:marLeft w:val="0"/>
                      <w:marRight w:val="0"/>
                      <w:marTop w:val="0"/>
                      <w:marBottom w:val="0"/>
                      <w:divBdr>
                        <w:top w:val="none" w:sz="0" w:space="0" w:color="auto"/>
                        <w:left w:val="none" w:sz="0" w:space="0" w:color="auto"/>
                        <w:bottom w:val="none" w:sz="0" w:space="0" w:color="auto"/>
                        <w:right w:val="none" w:sz="0" w:space="0" w:color="auto"/>
                      </w:divBdr>
                    </w:div>
                    <w:div w:id="7217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954590">
      <w:bodyDiv w:val="1"/>
      <w:marLeft w:val="0"/>
      <w:marRight w:val="0"/>
      <w:marTop w:val="0"/>
      <w:marBottom w:val="0"/>
      <w:divBdr>
        <w:top w:val="none" w:sz="0" w:space="0" w:color="auto"/>
        <w:left w:val="none" w:sz="0" w:space="0" w:color="auto"/>
        <w:bottom w:val="none" w:sz="0" w:space="0" w:color="auto"/>
        <w:right w:val="none" w:sz="0" w:space="0" w:color="auto"/>
      </w:divBdr>
      <w:divsChild>
        <w:div w:id="577440920">
          <w:marLeft w:val="0"/>
          <w:marRight w:val="0"/>
          <w:marTop w:val="0"/>
          <w:marBottom w:val="0"/>
          <w:divBdr>
            <w:top w:val="none" w:sz="0" w:space="0" w:color="auto"/>
            <w:left w:val="none" w:sz="0" w:space="0" w:color="auto"/>
            <w:bottom w:val="none" w:sz="0" w:space="0" w:color="auto"/>
            <w:right w:val="none" w:sz="0" w:space="0" w:color="auto"/>
          </w:divBdr>
        </w:div>
        <w:div w:id="1287813773">
          <w:marLeft w:val="0"/>
          <w:marRight w:val="0"/>
          <w:marTop w:val="0"/>
          <w:marBottom w:val="0"/>
          <w:divBdr>
            <w:top w:val="none" w:sz="0" w:space="0" w:color="auto"/>
            <w:left w:val="none" w:sz="0" w:space="0" w:color="auto"/>
            <w:bottom w:val="none" w:sz="0" w:space="0" w:color="auto"/>
            <w:right w:val="none" w:sz="0" w:space="0" w:color="auto"/>
          </w:divBdr>
          <w:divsChild>
            <w:div w:id="244921873">
              <w:marLeft w:val="0"/>
              <w:marRight w:val="0"/>
              <w:marTop w:val="30"/>
              <w:marBottom w:val="30"/>
              <w:divBdr>
                <w:top w:val="none" w:sz="0" w:space="0" w:color="auto"/>
                <w:left w:val="none" w:sz="0" w:space="0" w:color="auto"/>
                <w:bottom w:val="none" w:sz="0" w:space="0" w:color="auto"/>
                <w:right w:val="none" w:sz="0" w:space="0" w:color="auto"/>
              </w:divBdr>
              <w:divsChild>
                <w:div w:id="363675501">
                  <w:marLeft w:val="0"/>
                  <w:marRight w:val="0"/>
                  <w:marTop w:val="0"/>
                  <w:marBottom w:val="0"/>
                  <w:divBdr>
                    <w:top w:val="none" w:sz="0" w:space="0" w:color="auto"/>
                    <w:left w:val="none" w:sz="0" w:space="0" w:color="auto"/>
                    <w:bottom w:val="none" w:sz="0" w:space="0" w:color="auto"/>
                    <w:right w:val="none" w:sz="0" w:space="0" w:color="auto"/>
                  </w:divBdr>
                  <w:divsChild>
                    <w:div w:id="605503780">
                      <w:marLeft w:val="0"/>
                      <w:marRight w:val="0"/>
                      <w:marTop w:val="0"/>
                      <w:marBottom w:val="0"/>
                      <w:divBdr>
                        <w:top w:val="none" w:sz="0" w:space="0" w:color="auto"/>
                        <w:left w:val="none" w:sz="0" w:space="0" w:color="auto"/>
                        <w:bottom w:val="none" w:sz="0" w:space="0" w:color="auto"/>
                        <w:right w:val="none" w:sz="0" w:space="0" w:color="auto"/>
                      </w:divBdr>
                    </w:div>
                  </w:divsChild>
                </w:div>
                <w:div w:id="266888670">
                  <w:marLeft w:val="0"/>
                  <w:marRight w:val="0"/>
                  <w:marTop w:val="0"/>
                  <w:marBottom w:val="0"/>
                  <w:divBdr>
                    <w:top w:val="none" w:sz="0" w:space="0" w:color="auto"/>
                    <w:left w:val="none" w:sz="0" w:space="0" w:color="auto"/>
                    <w:bottom w:val="none" w:sz="0" w:space="0" w:color="auto"/>
                    <w:right w:val="none" w:sz="0" w:space="0" w:color="auto"/>
                  </w:divBdr>
                  <w:divsChild>
                    <w:div w:id="1112746427">
                      <w:marLeft w:val="0"/>
                      <w:marRight w:val="0"/>
                      <w:marTop w:val="0"/>
                      <w:marBottom w:val="0"/>
                      <w:divBdr>
                        <w:top w:val="none" w:sz="0" w:space="0" w:color="auto"/>
                        <w:left w:val="none" w:sz="0" w:space="0" w:color="auto"/>
                        <w:bottom w:val="none" w:sz="0" w:space="0" w:color="auto"/>
                        <w:right w:val="none" w:sz="0" w:space="0" w:color="auto"/>
                      </w:divBdr>
                    </w:div>
                  </w:divsChild>
                </w:div>
                <w:div w:id="97531506">
                  <w:marLeft w:val="0"/>
                  <w:marRight w:val="0"/>
                  <w:marTop w:val="0"/>
                  <w:marBottom w:val="0"/>
                  <w:divBdr>
                    <w:top w:val="none" w:sz="0" w:space="0" w:color="auto"/>
                    <w:left w:val="none" w:sz="0" w:space="0" w:color="auto"/>
                    <w:bottom w:val="none" w:sz="0" w:space="0" w:color="auto"/>
                    <w:right w:val="none" w:sz="0" w:space="0" w:color="auto"/>
                  </w:divBdr>
                  <w:divsChild>
                    <w:div w:id="251745654">
                      <w:marLeft w:val="0"/>
                      <w:marRight w:val="0"/>
                      <w:marTop w:val="0"/>
                      <w:marBottom w:val="0"/>
                      <w:divBdr>
                        <w:top w:val="none" w:sz="0" w:space="0" w:color="auto"/>
                        <w:left w:val="none" w:sz="0" w:space="0" w:color="auto"/>
                        <w:bottom w:val="none" w:sz="0" w:space="0" w:color="auto"/>
                        <w:right w:val="none" w:sz="0" w:space="0" w:color="auto"/>
                      </w:divBdr>
                    </w:div>
                    <w:div w:id="853883651">
                      <w:marLeft w:val="0"/>
                      <w:marRight w:val="0"/>
                      <w:marTop w:val="0"/>
                      <w:marBottom w:val="0"/>
                      <w:divBdr>
                        <w:top w:val="none" w:sz="0" w:space="0" w:color="auto"/>
                        <w:left w:val="none" w:sz="0" w:space="0" w:color="auto"/>
                        <w:bottom w:val="none" w:sz="0" w:space="0" w:color="auto"/>
                        <w:right w:val="none" w:sz="0" w:space="0" w:color="auto"/>
                      </w:divBdr>
                    </w:div>
                  </w:divsChild>
                </w:div>
                <w:div w:id="1571844153">
                  <w:marLeft w:val="0"/>
                  <w:marRight w:val="0"/>
                  <w:marTop w:val="0"/>
                  <w:marBottom w:val="0"/>
                  <w:divBdr>
                    <w:top w:val="none" w:sz="0" w:space="0" w:color="auto"/>
                    <w:left w:val="none" w:sz="0" w:space="0" w:color="auto"/>
                    <w:bottom w:val="none" w:sz="0" w:space="0" w:color="auto"/>
                    <w:right w:val="none" w:sz="0" w:space="0" w:color="auto"/>
                  </w:divBdr>
                  <w:divsChild>
                    <w:div w:id="1326711844">
                      <w:marLeft w:val="0"/>
                      <w:marRight w:val="0"/>
                      <w:marTop w:val="0"/>
                      <w:marBottom w:val="0"/>
                      <w:divBdr>
                        <w:top w:val="none" w:sz="0" w:space="0" w:color="auto"/>
                        <w:left w:val="none" w:sz="0" w:space="0" w:color="auto"/>
                        <w:bottom w:val="none" w:sz="0" w:space="0" w:color="auto"/>
                        <w:right w:val="none" w:sz="0" w:space="0" w:color="auto"/>
                      </w:divBdr>
                    </w:div>
                  </w:divsChild>
                </w:div>
                <w:div w:id="1974286656">
                  <w:marLeft w:val="0"/>
                  <w:marRight w:val="0"/>
                  <w:marTop w:val="0"/>
                  <w:marBottom w:val="0"/>
                  <w:divBdr>
                    <w:top w:val="none" w:sz="0" w:space="0" w:color="auto"/>
                    <w:left w:val="none" w:sz="0" w:space="0" w:color="auto"/>
                    <w:bottom w:val="none" w:sz="0" w:space="0" w:color="auto"/>
                    <w:right w:val="none" w:sz="0" w:space="0" w:color="auto"/>
                  </w:divBdr>
                  <w:divsChild>
                    <w:div w:id="1738476101">
                      <w:marLeft w:val="0"/>
                      <w:marRight w:val="0"/>
                      <w:marTop w:val="0"/>
                      <w:marBottom w:val="0"/>
                      <w:divBdr>
                        <w:top w:val="none" w:sz="0" w:space="0" w:color="auto"/>
                        <w:left w:val="none" w:sz="0" w:space="0" w:color="auto"/>
                        <w:bottom w:val="none" w:sz="0" w:space="0" w:color="auto"/>
                        <w:right w:val="none" w:sz="0" w:space="0" w:color="auto"/>
                      </w:divBdr>
                    </w:div>
                  </w:divsChild>
                </w:div>
                <w:div w:id="631521408">
                  <w:marLeft w:val="0"/>
                  <w:marRight w:val="0"/>
                  <w:marTop w:val="0"/>
                  <w:marBottom w:val="0"/>
                  <w:divBdr>
                    <w:top w:val="none" w:sz="0" w:space="0" w:color="auto"/>
                    <w:left w:val="none" w:sz="0" w:space="0" w:color="auto"/>
                    <w:bottom w:val="none" w:sz="0" w:space="0" w:color="auto"/>
                    <w:right w:val="none" w:sz="0" w:space="0" w:color="auto"/>
                  </w:divBdr>
                  <w:divsChild>
                    <w:div w:id="1729184336">
                      <w:marLeft w:val="0"/>
                      <w:marRight w:val="0"/>
                      <w:marTop w:val="0"/>
                      <w:marBottom w:val="0"/>
                      <w:divBdr>
                        <w:top w:val="none" w:sz="0" w:space="0" w:color="auto"/>
                        <w:left w:val="none" w:sz="0" w:space="0" w:color="auto"/>
                        <w:bottom w:val="none" w:sz="0" w:space="0" w:color="auto"/>
                        <w:right w:val="none" w:sz="0" w:space="0" w:color="auto"/>
                      </w:divBdr>
                    </w:div>
                  </w:divsChild>
                </w:div>
                <w:div w:id="202669569">
                  <w:marLeft w:val="0"/>
                  <w:marRight w:val="0"/>
                  <w:marTop w:val="0"/>
                  <w:marBottom w:val="0"/>
                  <w:divBdr>
                    <w:top w:val="none" w:sz="0" w:space="0" w:color="auto"/>
                    <w:left w:val="none" w:sz="0" w:space="0" w:color="auto"/>
                    <w:bottom w:val="none" w:sz="0" w:space="0" w:color="auto"/>
                    <w:right w:val="none" w:sz="0" w:space="0" w:color="auto"/>
                  </w:divBdr>
                  <w:divsChild>
                    <w:div w:id="246042993">
                      <w:marLeft w:val="0"/>
                      <w:marRight w:val="0"/>
                      <w:marTop w:val="0"/>
                      <w:marBottom w:val="0"/>
                      <w:divBdr>
                        <w:top w:val="none" w:sz="0" w:space="0" w:color="auto"/>
                        <w:left w:val="none" w:sz="0" w:space="0" w:color="auto"/>
                        <w:bottom w:val="none" w:sz="0" w:space="0" w:color="auto"/>
                        <w:right w:val="none" w:sz="0" w:space="0" w:color="auto"/>
                      </w:divBdr>
                    </w:div>
                  </w:divsChild>
                </w:div>
                <w:div w:id="105854879">
                  <w:marLeft w:val="0"/>
                  <w:marRight w:val="0"/>
                  <w:marTop w:val="0"/>
                  <w:marBottom w:val="0"/>
                  <w:divBdr>
                    <w:top w:val="none" w:sz="0" w:space="0" w:color="auto"/>
                    <w:left w:val="none" w:sz="0" w:space="0" w:color="auto"/>
                    <w:bottom w:val="none" w:sz="0" w:space="0" w:color="auto"/>
                    <w:right w:val="none" w:sz="0" w:space="0" w:color="auto"/>
                  </w:divBdr>
                  <w:divsChild>
                    <w:div w:id="396051344">
                      <w:marLeft w:val="0"/>
                      <w:marRight w:val="0"/>
                      <w:marTop w:val="0"/>
                      <w:marBottom w:val="0"/>
                      <w:divBdr>
                        <w:top w:val="none" w:sz="0" w:space="0" w:color="auto"/>
                        <w:left w:val="none" w:sz="0" w:space="0" w:color="auto"/>
                        <w:bottom w:val="none" w:sz="0" w:space="0" w:color="auto"/>
                        <w:right w:val="none" w:sz="0" w:space="0" w:color="auto"/>
                      </w:divBdr>
                    </w:div>
                  </w:divsChild>
                </w:div>
                <w:div w:id="1098869278">
                  <w:marLeft w:val="0"/>
                  <w:marRight w:val="0"/>
                  <w:marTop w:val="0"/>
                  <w:marBottom w:val="0"/>
                  <w:divBdr>
                    <w:top w:val="none" w:sz="0" w:space="0" w:color="auto"/>
                    <w:left w:val="none" w:sz="0" w:space="0" w:color="auto"/>
                    <w:bottom w:val="none" w:sz="0" w:space="0" w:color="auto"/>
                    <w:right w:val="none" w:sz="0" w:space="0" w:color="auto"/>
                  </w:divBdr>
                  <w:divsChild>
                    <w:div w:id="1986156598">
                      <w:marLeft w:val="0"/>
                      <w:marRight w:val="0"/>
                      <w:marTop w:val="0"/>
                      <w:marBottom w:val="0"/>
                      <w:divBdr>
                        <w:top w:val="none" w:sz="0" w:space="0" w:color="auto"/>
                        <w:left w:val="none" w:sz="0" w:space="0" w:color="auto"/>
                        <w:bottom w:val="none" w:sz="0" w:space="0" w:color="auto"/>
                        <w:right w:val="none" w:sz="0" w:space="0" w:color="auto"/>
                      </w:divBdr>
                    </w:div>
                  </w:divsChild>
                </w:div>
                <w:div w:id="1215656716">
                  <w:marLeft w:val="0"/>
                  <w:marRight w:val="0"/>
                  <w:marTop w:val="0"/>
                  <w:marBottom w:val="0"/>
                  <w:divBdr>
                    <w:top w:val="none" w:sz="0" w:space="0" w:color="auto"/>
                    <w:left w:val="none" w:sz="0" w:space="0" w:color="auto"/>
                    <w:bottom w:val="none" w:sz="0" w:space="0" w:color="auto"/>
                    <w:right w:val="none" w:sz="0" w:space="0" w:color="auto"/>
                  </w:divBdr>
                  <w:divsChild>
                    <w:div w:id="475219471">
                      <w:marLeft w:val="0"/>
                      <w:marRight w:val="0"/>
                      <w:marTop w:val="0"/>
                      <w:marBottom w:val="0"/>
                      <w:divBdr>
                        <w:top w:val="none" w:sz="0" w:space="0" w:color="auto"/>
                        <w:left w:val="none" w:sz="0" w:space="0" w:color="auto"/>
                        <w:bottom w:val="none" w:sz="0" w:space="0" w:color="auto"/>
                        <w:right w:val="none" w:sz="0" w:space="0" w:color="auto"/>
                      </w:divBdr>
                    </w:div>
                  </w:divsChild>
                </w:div>
                <w:div w:id="1022785761">
                  <w:marLeft w:val="0"/>
                  <w:marRight w:val="0"/>
                  <w:marTop w:val="0"/>
                  <w:marBottom w:val="0"/>
                  <w:divBdr>
                    <w:top w:val="none" w:sz="0" w:space="0" w:color="auto"/>
                    <w:left w:val="none" w:sz="0" w:space="0" w:color="auto"/>
                    <w:bottom w:val="none" w:sz="0" w:space="0" w:color="auto"/>
                    <w:right w:val="none" w:sz="0" w:space="0" w:color="auto"/>
                  </w:divBdr>
                  <w:divsChild>
                    <w:div w:id="985822224">
                      <w:marLeft w:val="0"/>
                      <w:marRight w:val="0"/>
                      <w:marTop w:val="0"/>
                      <w:marBottom w:val="0"/>
                      <w:divBdr>
                        <w:top w:val="none" w:sz="0" w:space="0" w:color="auto"/>
                        <w:left w:val="none" w:sz="0" w:space="0" w:color="auto"/>
                        <w:bottom w:val="none" w:sz="0" w:space="0" w:color="auto"/>
                        <w:right w:val="none" w:sz="0" w:space="0" w:color="auto"/>
                      </w:divBdr>
                    </w:div>
                  </w:divsChild>
                </w:div>
                <w:div w:id="43068212">
                  <w:marLeft w:val="0"/>
                  <w:marRight w:val="0"/>
                  <w:marTop w:val="0"/>
                  <w:marBottom w:val="0"/>
                  <w:divBdr>
                    <w:top w:val="none" w:sz="0" w:space="0" w:color="auto"/>
                    <w:left w:val="none" w:sz="0" w:space="0" w:color="auto"/>
                    <w:bottom w:val="none" w:sz="0" w:space="0" w:color="auto"/>
                    <w:right w:val="none" w:sz="0" w:space="0" w:color="auto"/>
                  </w:divBdr>
                  <w:divsChild>
                    <w:div w:id="1767456529">
                      <w:marLeft w:val="0"/>
                      <w:marRight w:val="0"/>
                      <w:marTop w:val="0"/>
                      <w:marBottom w:val="0"/>
                      <w:divBdr>
                        <w:top w:val="none" w:sz="0" w:space="0" w:color="auto"/>
                        <w:left w:val="none" w:sz="0" w:space="0" w:color="auto"/>
                        <w:bottom w:val="none" w:sz="0" w:space="0" w:color="auto"/>
                        <w:right w:val="none" w:sz="0" w:space="0" w:color="auto"/>
                      </w:divBdr>
                    </w:div>
                  </w:divsChild>
                </w:div>
                <w:div w:id="616721077">
                  <w:marLeft w:val="0"/>
                  <w:marRight w:val="0"/>
                  <w:marTop w:val="0"/>
                  <w:marBottom w:val="0"/>
                  <w:divBdr>
                    <w:top w:val="none" w:sz="0" w:space="0" w:color="auto"/>
                    <w:left w:val="none" w:sz="0" w:space="0" w:color="auto"/>
                    <w:bottom w:val="none" w:sz="0" w:space="0" w:color="auto"/>
                    <w:right w:val="none" w:sz="0" w:space="0" w:color="auto"/>
                  </w:divBdr>
                  <w:divsChild>
                    <w:div w:id="2023431668">
                      <w:marLeft w:val="0"/>
                      <w:marRight w:val="0"/>
                      <w:marTop w:val="0"/>
                      <w:marBottom w:val="0"/>
                      <w:divBdr>
                        <w:top w:val="none" w:sz="0" w:space="0" w:color="auto"/>
                        <w:left w:val="none" w:sz="0" w:space="0" w:color="auto"/>
                        <w:bottom w:val="none" w:sz="0" w:space="0" w:color="auto"/>
                        <w:right w:val="none" w:sz="0" w:space="0" w:color="auto"/>
                      </w:divBdr>
                    </w:div>
                  </w:divsChild>
                </w:div>
                <w:div w:id="1358458696">
                  <w:marLeft w:val="0"/>
                  <w:marRight w:val="0"/>
                  <w:marTop w:val="0"/>
                  <w:marBottom w:val="0"/>
                  <w:divBdr>
                    <w:top w:val="none" w:sz="0" w:space="0" w:color="auto"/>
                    <w:left w:val="none" w:sz="0" w:space="0" w:color="auto"/>
                    <w:bottom w:val="none" w:sz="0" w:space="0" w:color="auto"/>
                    <w:right w:val="none" w:sz="0" w:space="0" w:color="auto"/>
                  </w:divBdr>
                  <w:divsChild>
                    <w:div w:id="1081290507">
                      <w:marLeft w:val="0"/>
                      <w:marRight w:val="0"/>
                      <w:marTop w:val="0"/>
                      <w:marBottom w:val="0"/>
                      <w:divBdr>
                        <w:top w:val="none" w:sz="0" w:space="0" w:color="auto"/>
                        <w:left w:val="none" w:sz="0" w:space="0" w:color="auto"/>
                        <w:bottom w:val="none" w:sz="0" w:space="0" w:color="auto"/>
                        <w:right w:val="none" w:sz="0" w:space="0" w:color="auto"/>
                      </w:divBdr>
                    </w:div>
                  </w:divsChild>
                </w:div>
                <w:div w:id="1816872112">
                  <w:marLeft w:val="0"/>
                  <w:marRight w:val="0"/>
                  <w:marTop w:val="0"/>
                  <w:marBottom w:val="0"/>
                  <w:divBdr>
                    <w:top w:val="none" w:sz="0" w:space="0" w:color="auto"/>
                    <w:left w:val="none" w:sz="0" w:space="0" w:color="auto"/>
                    <w:bottom w:val="none" w:sz="0" w:space="0" w:color="auto"/>
                    <w:right w:val="none" w:sz="0" w:space="0" w:color="auto"/>
                  </w:divBdr>
                  <w:divsChild>
                    <w:div w:id="956643528">
                      <w:marLeft w:val="0"/>
                      <w:marRight w:val="0"/>
                      <w:marTop w:val="0"/>
                      <w:marBottom w:val="0"/>
                      <w:divBdr>
                        <w:top w:val="none" w:sz="0" w:space="0" w:color="auto"/>
                        <w:left w:val="none" w:sz="0" w:space="0" w:color="auto"/>
                        <w:bottom w:val="none" w:sz="0" w:space="0" w:color="auto"/>
                        <w:right w:val="none" w:sz="0" w:space="0" w:color="auto"/>
                      </w:divBdr>
                    </w:div>
                  </w:divsChild>
                </w:div>
                <w:div w:id="392849824">
                  <w:marLeft w:val="0"/>
                  <w:marRight w:val="0"/>
                  <w:marTop w:val="0"/>
                  <w:marBottom w:val="0"/>
                  <w:divBdr>
                    <w:top w:val="none" w:sz="0" w:space="0" w:color="auto"/>
                    <w:left w:val="none" w:sz="0" w:space="0" w:color="auto"/>
                    <w:bottom w:val="none" w:sz="0" w:space="0" w:color="auto"/>
                    <w:right w:val="none" w:sz="0" w:space="0" w:color="auto"/>
                  </w:divBdr>
                  <w:divsChild>
                    <w:div w:id="731345742">
                      <w:marLeft w:val="0"/>
                      <w:marRight w:val="0"/>
                      <w:marTop w:val="0"/>
                      <w:marBottom w:val="0"/>
                      <w:divBdr>
                        <w:top w:val="none" w:sz="0" w:space="0" w:color="auto"/>
                        <w:left w:val="none" w:sz="0" w:space="0" w:color="auto"/>
                        <w:bottom w:val="none" w:sz="0" w:space="0" w:color="auto"/>
                        <w:right w:val="none" w:sz="0" w:space="0" w:color="auto"/>
                      </w:divBdr>
                    </w:div>
                  </w:divsChild>
                </w:div>
                <w:div w:id="126511016">
                  <w:marLeft w:val="0"/>
                  <w:marRight w:val="0"/>
                  <w:marTop w:val="0"/>
                  <w:marBottom w:val="0"/>
                  <w:divBdr>
                    <w:top w:val="none" w:sz="0" w:space="0" w:color="auto"/>
                    <w:left w:val="none" w:sz="0" w:space="0" w:color="auto"/>
                    <w:bottom w:val="none" w:sz="0" w:space="0" w:color="auto"/>
                    <w:right w:val="none" w:sz="0" w:space="0" w:color="auto"/>
                  </w:divBdr>
                  <w:divsChild>
                    <w:div w:id="1130048312">
                      <w:marLeft w:val="0"/>
                      <w:marRight w:val="0"/>
                      <w:marTop w:val="0"/>
                      <w:marBottom w:val="0"/>
                      <w:divBdr>
                        <w:top w:val="none" w:sz="0" w:space="0" w:color="auto"/>
                        <w:left w:val="none" w:sz="0" w:space="0" w:color="auto"/>
                        <w:bottom w:val="none" w:sz="0" w:space="0" w:color="auto"/>
                        <w:right w:val="none" w:sz="0" w:space="0" w:color="auto"/>
                      </w:divBdr>
                    </w:div>
                  </w:divsChild>
                </w:div>
                <w:div w:id="1202136900">
                  <w:marLeft w:val="0"/>
                  <w:marRight w:val="0"/>
                  <w:marTop w:val="0"/>
                  <w:marBottom w:val="0"/>
                  <w:divBdr>
                    <w:top w:val="none" w:sz="0" w:space="0" w:color="auto"/>
                    <w:left w:val="none" w:sz="0" w:space="0" w:color="auto"/>
                    <w:bottom w:val="none" w:sz="0" w:space="0" w:color="auto"/>
                    <w:right w:val="none" w:sz="0" w:space="0" w:color="auto"/>
                  </w:divBdr>
                  <w:divsChild>
                    <w:div w:id="960187859">
                      <w:marLeft w:val="0"/>
                      <w:marRight w:val="0"/>
                      <w:marTop w:val="0"/>
                      <w:marBottom w:val="0"/>
                      <w:divBdr>
                        <w:top w:val="none" w:sz="0" w:space="0" w:color="auto"/>
                        <w:left w:val="none" w:sz="0" w:space="0" w:color="auto"/>
                        <w:bottom w:val="none" w:sz="0" w:space="0" w:color="auto"/>
                        <w:right w:val="none" w:sz="0" w:space="0" w:color="auto"/>
                      </w:divBdr>
                    </w:div>
                  </w:divsChild>
                </w:div>
                <w:div w:id="779105950">
                  <w:marLeft w:val="0"/>
                  <w:marRight w:val="0"/>
                  <w:marTop w:val="0"/>
                  <w:marBottom w:val="0"/>
                  <w:divBdr>
                    <w:top w:val="none" w:sz="0" w:space="0" w:color="auto"/>
                    <w:left w:val="none" w:sz="0" w:space="0" w:color="auto"/>
                    <w:bottom w:val="none" w:sz="0" w:space="0" w:color="auto"/>
                    <w:right w:val="none" w:sz="0" w:space="0" w:color="auto"/>
                  </w:divBdr>
                  <w:divsChild>
                    <w:div w:id="1729067348">
                      <w:marLeft w:val="0"/>
                      <w:marRight w:val="0"/>
                      <w:marTop w:val="0"/>
                      <w:marBottom w:val="0"/>
                      <w:divBdr>
                        <w:top w:val="none" w:sz="0" w:space="0" w:color="auto"/>
                        <w:left w:val="none" w:sz="0" w:space="0" w:color="auto"/>
                        <w:bottom w:val="none" w:sz="0" w:space="0" w:color="auto"/>
                        <w:right w:val="none" w:sz="0" w:space="0" w:color="auto"/>
                      </w:divBdr>
                    </w:div>
                  </w:divsChild>
                </w:div>
                <w:div w:id="1750888452">
                  <w:marLeft w:val="0"/>
                  <w:marRight w:val="0"/>
                  <w:marTop w:val="0"/>
                  <w:marBottom w:val="0"/>
                  <w:divBdr>
                    <w:top w:val="none" w:sz="0" w:space="0" w:color="auto"/>
                    <w:left w:val="none" w:sz="0" w:space="0" w:color="auto"/>
                    <w:bottom w:val="none" w:sz="0" w:space="0" w:color="auto"/>
                    <w:right w:val="none" w:sz="0" w:space="0" w:color="auto"/>
                  </w:divBdr>
                  <w:divsChild>
                    <w:div w:id="1756441512">
                      <w:marLeft w:val="0"/>
                      <w:marRight w:val="0"/>
                      <w:marTop w:val="0"/>
                      <w:marBottom w:val="0"/>
                      <w:divBdr>
                        <w:top w:val="none" w:sz="0" w:space="0" w:color="auto"/>
                        <w:left w:val="none" w:sz="0" w:space="0" w:color="auto"/>
                        <w:bottom w:val="none" w:sz="0" w:space="0" w:color="auto"/>
                        <w:right w:val="none" w:sz="0" w:space="0" w:color="auto"/>
                      </w:divBdr>
                    </w:div>
                  </w:divsChild>
                </w:div>
                <w:div w:id="1727603689">
                  <w:marLeft w:val="0"/>
                  <w:marRight w:val="0"/>
                  <w:marTop w:val="0"/>
                  <w:marBottom w:val="0"/>
                  <w:divBdr>
                    <w:top w:val="none" w:sz="0" w:space="0" w:color="auto"/>
                    <w:left w:val="none" w:sz="0" w:space="0" w:color="auto"/>
                    <w:bottom w:val="none" w:sz="0" w:space="0" w:color="auto"/>
                    <w:right w:val="none" w:sz="0" w:space="0" w:color="auto"/>
                  </w:divBdr>
                  <w:divsChild>
                    <w:div w:id="1717390437">
                      <w:marLeft w:val="0"/>
                      <w:marRight w:val="0"/>
                      <w:marTop w:val="0"/>
                      <w:marBottom w:val="0"/>
                      <w:divBdr>
                        <w:top w:val="none" w:sz="0" w:space="0" w:color="auto"/>
                        <w:left w:val="none" w:sz="0" w:space="0" w:color="auto"/>
                        <w:bottom w:val="none" w:sz="0" w:space="0" w:color="auto"/>
                        <w:right w:val="none" w:sz="0" w:space="0" w:color="auto"/>
                      </w:divBdr>
                    </w:div>
                  </w:divsChild>
                </w:div>
                <w:div w:id="1134710142">
                  <w:marLeft w:val="0"/>
                  <w:marRight w:val="0"/>
                  <w:marTop w:val="0"/>
                  <w:marBottom w:val="0"/>
                  <w:divBdr>
                    <w:top w:val="none" w:sz="0" w:space="0" w:color="auto"/>
                    <w:left w:val="none" w:sz="0" w:space="0" w:color="auto"/>
                    <w:bottom w:val="none" w:sz="0" w:space="0" w:color="auto"/>
                    <w:right w:val="none" w:sz="0" w:space="0" w:color="auto"/>
                  </w:divBdr>
                  <w:divsChild>
                    <w:div w:id="943616681">
                      <w:marLeft w:val="0"/>
                      <w:marRight w:val="0"/>
                      <w:marTop w:val="0"/>
                      <w:marBottom w:val="0"/>
                      <w:divBdr>
                        <w:top w:val="none" w:sz="0" w:space="0" w:color="auto"/>
                        <w:left w:val="none" w:sz="0" w:space="0" w:color="auto"/>
                        <w:bottom w:val="none" w:sz="0" w:space="0" w:color="auto"/>
                        <w:right w:val="none" w:sz="0" w:space="0" w:color="auto"/>
                      </w:divBdr>
                    </w:div>
                    <w:div w:id="195628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805079">
      <w:bodyDiv w:val="1"/>
      <w:marLeft w:val="0"/>
      <w:marRight w:val="0"/>
      <w:marTop w:val="0"/>
      <w:marBottom w:val="0"/>
      <w:divBdr>
        <w:top w:val="none" w:sz="0" w:space="0" w:color="auto"/>
        <w:left w:val="none" w:sz="0" w:space="0" w:color="auto"/>
        <w:bottom w:val="none" w:sz="0" w:space="0" w:color="auto"/>
        <w:right w:val="none" w:sz="0" w:space="0" w:color="auto"/>
      </w:divBdr>
      <w:divsChild>
        <w:div w:id="115301073">
          <w:marLeft w:val="0"/>
          <w:marRight w:val="0"/>
          <w:marTop w:val="0"/>
          <w:marBottom w:val="0"/>
          <w:divBdr>
            <w:top w:val="none" w:sz="0" w:space="0" w:color="auto"/>
            <w:left w:val="none" w:sz="0" w:space="0" w:color="auto"/>
            <w:bottom w:val="none" w:sz="0" w:space="0" w:color="auto"/>
            <w:right w:val="none" w:sz="0" w:space="0" w:color="auto"/>
          </w:divBdr>
        </w:div>
        <w:div w:id="720175196">
          <w:marLeft w:val="0"/>
          <w:marRight w:val="0"/>
          <w:marTop w:val="0"/>
          <w:marBottom w:val="0"/>
          <w:divBdr>
            <w:top w:val="none" w:sz="0" w:space="0" w:color="auto"/>
            <w:left w:val="none" w:sz="0" w:space="0" w:color="auto"/>
            <w:bottom w:val="none" w:sz="0" w:space="0" w:color="auto"/>
            <w:right w:val="none" w:sz="0" w:space="0" w:color="auto"/>
          </w:divBdr>
          <w:divsChild>
            <w:div w:id="840657425">
              <w:marLeft w:val="0"/>
              <w:marRight w:val="0"/>
              <w:marTop w:val="30"/>
              <w:marBottom w:val="30"/>
              <w:divBdr>
                <w:top w:val="none" w:sz="0" w:space="0" w:color="auto"/>
                <w:left w:val="none" w:sz="0" w:space="0" w:color="auto"/>
                <w:bottom w:val="none" w:sz="0" w:space="0" w:color="auto"/>
                <w:right w:val="none" w:sz="0" w:space="0" w:color="auto"/>
              </w:divBdr>
              <w:divsChild>
                <w:div w:id="1144349111">
                  <w:marLeft w:val="0"/>
                  <w:marRight w:val="0"/>
                  <w:marTop w:val="0"/>
                  <w:marBottom w:val="0"/>
                  <w:divBdr>
                    <w:top w:val="none" w:sz="0" w:space="0" w:color="auto"/>
                    <w:left w:val="none" w:sz="0" w:space="0" w:color="auto"/>
                    <w:bottom w:val="none" w:sz="0" w:space="0" w:color="auto"/>
                    <w:right w:val="none" w:sz="0" w:space="0" w:color="auto"/>
                  </w:divBdr>
                  <w:divsChild>
                    <w:div w:id="435756246">
                      <w:marLeft w:val="0"/>
                      <w:marRight w:val="0"/>
                      <w:marTop w:val="0"/>
                      <w:marBottom w:val="0"/>
                      <w:divBdr>
                        <w:top w:val="none" w:sz="0" w:space="0" w:color="auto"/>
                        <w:left w:val="none" w:sz="0" w:space="0" w:color="auto"/>
                        <w:bottom w:val="none" w:sz="0" w:space="0" w:color="auto"/>
                        <w:right w:val="none" w:sz="0" w:space="0" w:color="auto"/>
                      </w:divBdr>
                    </w:div>
                  </w:divsChild>
                </w:div>
                <w:div w:id="1730571864">
                  <w:marLeft w:val="0"/>
                  <w:marRight w:val="0"/>
                  <w:marTop w:val="0"/>
                  <w:marBottom w:val="0"/>
                  <w:divBdr>
                    <w:top w:val="none" w:sz="0" w:space="0" w:color="auto"/>
                    <w:left w:val="none" w:sz="0" w:space="0" w:color="auto"/>
                    <w:bottom w:val="none" w:sz="0" w:space="0" w:color="auto"/>
                    <w:right w:val="none" w:sz="0" w:space="0" w:color="auto"/>
                  </w:divBdr>
                  <w:divsChild>
                    <w:div w:id="1136875849">
                      <w:marLeft w:val="0"/>
                      <w:marRight w:val="0"/>
                      <w:marTop w:val="0"/>
                      <w:marBottom w:val="0"/>
                      <w:divBdr>
                        <w:top w:val="none" w:sz="0" w:space="0" w:color="auto"/>
                        <w:left w:val="none" w:sz="0" w:space="0" w:color="auto"/>
                        <w:bottom w:val="none" w:sz="0" w:space="0" w:color="auto"/>
                        <w:right w:val="none" w:sz="0" w:space="0" w:color="auto"/>
                      </w:divBdr>
                    </w:div>
                  </w:divsChild>
                </w:div>
                <w:div w:id="975527651">
                  <w:marLeft w:val="0"/>
                  <w:marRight w:val="0"/>
                  <w:marTop w:val="0"/>
                  <w:marBottom w:val="0"/>
                  <w:divBdr>
                    <w:top w:val="none" w:sz="0" w:space="0" w:color="auto"/>
                    <w:left w:val="none" w:sz="0" w:space="0" w:color="auto"/>
                    <w:bottom w:val="none" w:sz="0" w:space="0" w:color="auto"/>
                    <w:right w:val="none" w:sz="0" w:space="0" w:color="auto"/>
                  </w:divBdr>
                  <w:divsChild>
                    <w:div w:id="1065226407">
                      <w:marLeft w:val="0"/>
                      <w:marRight w:val="0"/>
                      <w:marTop w:val="0"/>
                      <w:marBottom w:val="0"/>
                      <w:divBdr>
                        <w:top w:val="none" w:sz="0" w:space="0" w:color="auto"/>
                        <w:left w:val="none" w:sz="0" w:space="0" w:color="auto"/>
                        <w:bottom w:val="none" w:sz="0" w:space="0" w:color="auto"/>
                        <w:right w:val="none" w:sz="0" w:space="0" w:color="auto"/>
                      </w:divBdr>
                    </w:div>
                    <w:div w:id="1525443553">
                      <w:marLeft w:val="0"/>
                      <w:marRight w:val="0"/>
                      <w:marTop w:val="0"/>
                      <w:marBottom w:val="0"/>
                      <w:divBdr>
                        <w:top w:val="none" w:sz="0" w:space="0" w:color="auto"/>
                        <w:left w:val="none" w:sz="0" w:space="0" w:color="auto"/>
                        <w:bottom w:val="none" w:sz="0" w:space="0" w:color="auto"/>
                        <w:right w:val="none" w:sz="0" w:space="0" w:color="auto"/>
                      </w:divBdr>
                    </w:div>
                  </w:divsChild>
                </w:div>
                <w:div w:id="764958469">
                  <w:marLeft w:val="0"/>
                  <w:marRight w:val="0"/>
                  <w:marTop w:val="0"/>
                  <w:marBottom w:val="0"/>
                  <w:divBdr>
                    <w:top w:val="none" w:sz="0" w:space="0" w:color="auto"/>
                    <w:left w:val="none" w:sz="0" w:space="0" w:color="auto"/>
                    <w:bottom w:val="none" w:sz="0" w:space="0" w:color="auto"/>
                    <w:right w:val="none" w:sz="0" w:space="0" w:color="auto"/>
                  </w:divBdr>
                  <w:divsChild>
                    <w:div w:id="1395658227">
                      <w:marLeft w:val="0"/>
                      <w:marRight w:val="0"/>
                      <w:marTop w:val="0"/>
                      <w:marBottom w:val="0"/>
                      <w:divBdr>
                        <w:top w:val="none" w:sz="0" w:space="0" w:color="auto"/>
                        <w:left w:val="none" w:sz="0" w:space="0" w:color="auto"/>
                        <w:bottom w:val="none" w:sz="0" w:space="0" w:color="auto"/>
                        <w:right w:val="none" w:sz="0" w:space="0" w:color="auto"/>
                      </w:divBdr>
                    </w:div>
                  </w:divsChild>
                </w:div>
                <w:div w:id="621155216">
                  <w:marLeft w:val="0"/>
                  <w:marRight w:val="0"/>
                  <w:marTop w:val="0"/>
                  <w:marBottom w:val="0"/>
                  <w:divBdr>
                    <w:top w:val="none" w:sz="0" w:space="0" w:color="auto"/>
                    <w:left w:val="none" w:sz="0" w:space="0" w:color="auto"/>
                    <w:bottom w:val="none" w:sz="0" w:space="0" w:color="auto"/>
                    <w:right w:val="none" w:sz="0" w:space="0" w:color="auto"/>
                  </w:divBdr>
                  <w:divsChild>
                    <w:div w:id="89546856">
                      <w:marLeft w:val="0"/>
                      <w:marRight w:val="0"/>
                      <w:marTop w:val="0"/>
                      <w:marBottom w:val="0"/>
                      <w:divBdr>
                        <w:top w:val="none" w:sz="0" w:space="0" w:color="auto"/>
                        <w:left w:val="none" w:sz="0" w:space="0" w:color="auto"/>
                        <w:bottom w:val="none" w:sz="0" w:space="0" w:color="auto"/>
                        <w:right w:val="none" w:sz="0" w:space="0" w:color="auto"/>
                      </w:divBdr>
                    </w:div>
                  </w:divsChild>
                </w:div>
                <w:div w:id="378209526">
                  <w:marLeft w:val="0"/>
                  <w:marRight w:val="0"/>
                  <w:marTop w:val="0"/>
                  <w:marBottom w:val="0"/>
                  <w:divBdr>
                    <w:top w:val="none" w:sz="0" w:space="0" w:color="auto"/>
                    <w:left w:val="none" w:sz="0" w:space="0" w:color="auto"/>
                    <w:bottom w:val="none" w:sz="0" w:space="0" w:color="auto"/>
                    <w:right w:val="none" w:sz="0" w:space="0" w:color="auto"/>
                  </w:divBdr>
                  <w:divsChild>
                    <w:div w:id="258370201">
                      <w:marLeft w:val="0"/>
                      <w:marRight w:val="0"/>
                      <w:marTop w:val="0"/>
                      <w:marBottom w:val="0"/>
                      <w:divBdr>
                        <w:top w:val="none" w:sz="0" w:space="0" w:color="auto"/>
                        <w:left w:val="none" w:sz="0" w:space="0" w:color="auto"/>
                        <w:bottom w:val="none" w:sz="0" w:space="0" w:color="auto"/>
                        <w:right w:val="none" w:sz="0" w:space="0" w:color="auto"/>
                      </w:divBdr>
                    </w:div>
                  </w:divsChild>
                </w:div>
                <w:div w:id="1080715432">
                  <w:marLeft w:val="0"/>
                  <w:marRight w:val="0"/>
                  <w:marTop w:val="0"/>
                  <w:marBottom w:val="0"/>
                  <w:divBdr>
                    <w:top w:val="none" w:sz="0" w:space="0" w:color="auto"/>
                    <w:left w:val="none" w:sz="0" w:space="0" w:color="auto"/>
                    <w:bottom w:val="none" w:sz="0" w:space="0" w:color="auto"/>
                    <w:right w:val="none" w:sz="0" w:space="0" w:color="auto"/>
                  </w:divBdr>
                  <w:divsChild>
                    <w:div w:id="1738282307">
                      <w:marLeft w:val="0"/>
                      <w:marRight w:val="0"/>
                      <w:marTop w:val="0"/>
                      <w:marBottom w:val="0"/>
                      <w:divBdr>
                        <w:top w:val="none" w:sz="0" w:space="0" w:color="auto"/>
                        <w:left w:val="none" w:sz="0" w:space="0" w:color="auto"/>
                        <w:bottom w:val="none" w:sz="0" w:space="0" w:color="auto"/>
                        <w:right w:val="none" w:sz="0" w:space="0" w:color="auto"/>
                      </w:divBdr>
                    </w:div>
                  </w:divsChild>
                </w:div>
                <w:div w:id="765686593">
                  <w:marLeft w:val="0"/>
                  <w:marRight w:val="0"/>
                  <w:marTop w:val="0"/>
                  <w:marBottom w:val="0"/>
                  <w:divBdr>
                    <w:top w:val="none" w:sz="0" w:space="0" w:color="auto"/>
                    <w:left w:val="none" w:sz="0" w:space="0" w:color="auto"/>
                    <w:bottom w:val="none" w:sz="0" w:space="0" w:color="auto"/>
                    <w:right w:val="none" w:sz="0" w:space="0" w:color="auto"/>
                  </w:divBdr>
                  <w:divsChild>
                    <w:div w:id="155074125">
                      <w:marLeft w:val="0"/>
                      <w:marRight w:val="0"/>
                      <w:marTop w:val="0"/>
                      <w:marBottom w:val="0"/>
                      <w:divBdr>
                        <w:top w:val="none" w:sz="0" w:space="0" w:color="auto"/>
                        <w:left w:val="none" w:sz="0" w:space="0" w:color="auto"/>
                        <w:bottom w:val="none" w:sz="0" w:space="0" w:color="auto"/>
                        <w:right w:val="none" w:sz="0" w:space="0" w:color="auto"/>
                      </w:divBdr>
                    </w:div>
                  </w:divsChild>
                </w:div>
                <w:div w:id="2066180398">
                  <w:marLeft w:val="0"/>
                  <w:marRight w:val="0"/>
                  <w:marTop w:val="0"/>
                  <w:marBottom w:val="0"/>
                  <w:divBdr>
                    <w:top w:val="none" w:sz="0" w:space="0" w:color="auto"/>
                    <w:left w:val="none" w:sz="0" w:space="0" w:color="auto"/>
                    <w:bottom w:val="none" w:sz="0" w:space="0" w:color="auto"/>
                    <w:right w:val="none" w:sz="0" w:space="0" w:color="auto"/>
                  </w:divBdr>
                  <w:divsChild>
                    <w:div w:id="523322926">
                      <w:marLeft w:val="0"/>
                      <w:marRight w:val="0"/>
                      <w:marTop w:val="0"/>
                      <w:marBottom w:val="0"/>
                      <w:divBdr>
                        <w:top w:val="none" w:sz="0" w:space="0" w:color="auto"/>
                        <w:left w:val="none" w:sz="0" w:space="0" w:color="auto"/>
                        <w:bottom w:val="none" w:sz="0" w:space="0" w:color="auto"/>
                        <w:right w:val="none" w:sz="0" w:space="0" w:color="auto"/>
                      </w:divBdr>
                    </w:div>
                  </w:divsChild>
                </w:div>
                <w:div w:id="111755344">
                  <w:marLeft w:val="0"/>
                  <w:marRight w:val="0"/>
                  <w:marTop w:val="0"/>
                  <w:marBottom w:val="0"/>
                  <w:divBdr>
                    <w:top w:val="none" w:sz="0" w:space="0" w:color="auto"/>
                    <w:left w:val="none" w:sz="0" w:space="0" w:color="auto"/>
                    <w:bottom w:val="none" w:sz="0" w:space="0" w:color="auto"/>
                    <w:right w:val="none" w:sz="0" w:space="0" w:color="auto"/>
                  </w:divBdr>
                  <w:divsChild>
                    <w:div w:id="509489873">
                      <w:marLeft w:val="0"/>
                      <w:marRight w:val="0"/>
                      <w:marTop w:val="0"/>
                      <w:marBottom w:val="0"/>
                      <w:divBdr>
                        <w:top w:val="none" w:sz="0" w:space="0" w:color="auto"/>
                        <w:left w:val="none" w:sz="0" w:space="0" w:color="auto"/>
                        <w:bottom w:val="none" w:sz="0" w:space="0" w:color="auto"/>
                        <w:right w:val="none" w:sz="0" w:space="0" w:color="auto"/>
                      </w:divBdr>
                    </w:div>
                  </w:divsChild>
                </w:div>
                <w:div w:id="1831679605">
                  <w:marLeft w:val="0"/>
                  <w:marRight w:val="0"/>
                  <w:marTop w:val="0"/>
                  <w:marBottom w:val="0"/>
                  <w:divBdr>
                    <w:top w:val="none" w:sz="0" w:space="0" w:color="auto"/>
                    <w:left w:val="none" w:sz="0" w:space="0" w:color="auto"/>
                    <w:bottom w:val="none" w:sz="0" w:space="0" w:color="auto"/>
                    <w:right w:val="none" w:sz="0" w:space="0" w:color="auto"/>
                  </w:divBdr>
                  <w:divsChild>
                    <w:div w:id="1466394097">
                      <w:marLeft w:val="0"/>
                      <w:marRight w:val="0"/>
                      <w:marTop w:val="0"/>
                      <w:marBottom w:val="0"/>
                      <w:divBdr>
                        <w:top w:val="none" w:sz="0" w:space="0" w:color="auto"/>
                        <w:left w:val="none" w:sz="0" w:space="0" w:color="auto"/>
                        <w:bottom w:val="none" w:sz="0" w:space="0" w:color="auto"/>
                        <w:right w:val="none" w:sz="0" w:space="0" w:color="auto"/>
                      </w:divBdr>
                    </w:div>
                  </w:divsChild>
                </w:div>
                <w:div w:id="110713300">
                  <w:marLeft w:val="0"/>
                  <w:marRight w:val="0"/>
                  <w:marTop w:val="0"/>
                  <w:marBottom w:val="0"/>
                  <w:divBdr>
                    <w:top w:val="none" w:sz="0" w:space="0" w:color="auto"/>
                    <w:left w:val="none" w:sz="0" w:space="0" w:color="auto"/>
                    <w:bottom w:val="none" w:sz="0" w:space="0" w:color="auto"/>
                    <w:right w:val="none" w:sz="0" w:space="0" w:color="auto"/>
                  </w:divBdr>
                  <w:divsChild>
                    <w:div w:id="1270427798">
                      <w:marLeft w:val="0"/>
                      <w:marRight w:val="0"/>
                      <w:marTop w:val="0"/>
                      <w:marBottom w:val="0"/>
                      <w:divBdr>
                        <w:top w:val="none" w:sz="0" w:space="0" w:color="auto"/>
                        <w:left w:val="none" w:sz="0" w:space="0" w:color="auto"/>
                        <w:bottom w:val="none" w:sz="0" w:space="0" w:color="auto"/>
                        <w:right w:val="none" w:sz="0" w:space="0" w:color="auto"/>
                      </w:divBdr>
                    </w:div>
                  </w:divsChild>
                </w:div>
                <w:div w:id="1458907862">
                  <w:marLeft w:val="0"/>
                  <w:marRight w:val="0"/>
                  <w:marTop w:val="0"/>
                  <w:marBottom w:val="0"/>
                  <w:divBdr>
                    <w:top w:val="none" w:sz="0" w:space="0" w:color="auto"/>
                    <w:left w:val="none" w:sz="0" w:space="0" w:color="auto"/>
                    <w:bottom w:val="none" w:sz="0" w:space="0" w:color="auto"/>
                    <w:right w:val="none" w:sz="0" w:space="0" w:color="auto"/>
                  </w:divBdr>
                  <w:divsChild>
                    <w:div w:id="1058014037">
                      <w:marLeft w:val="0"/>
                      <w:marRight w:val="0"/>
                      <w:marTop w:val="0"/>
                      <w:marBottom w:val="0"/>
                      <w:divBdr>
                        <w:top w:val="none" w:sz="0" w:space="0" w:color="auto"/>
                        <w:left w:val="none" w:sz="0" w:space="0" w:color="auto"/>
                        <w:bottom w:val="none" w:sz="0" w:space="0" w:color="auto"/>
                        <w:right w:val="none" w:sz="0" w:space="0" w:color="auto"/>
                      </w:divBdr>
                    </w:div>
                  </w:divsChild>
                </w:div>
                <w:div w:id="793331884">
                  <w:marLeft w:val="0"/>
                  <w:marRight w:val="0"/>
                  <w:marTop w:val="0"/>
                  <w:marBottom w:val="0"/>
                  <w:divBdr>
                    <w:top w:val="none" w:sz="0" w:space="0" w:color="auto"/>
                    <w:left w:val="none" w:sz="0" w:space="0" w:color="auto"/>
                    <w:bottom w:val="none" w:sz="0" w:space="0" w:color="auto"/>
                    <w:right w:val="none" w:sz="0" w:space="0" w:color="auto"/>
                  </w:divBdr>
                  <w:divsChild>
                    <w:div w:id="1595671647">
                      <w:marLeft w:val="0"/>
                      <w:marRight w:val="0"/>
                      <w:marTop w:val="0"/>
                      <w:marBottom w:val="0"/>
                      <w:divBdr>
                        <w:top w:val="none" w:sz="0" w:space="0" w:color="auto"/>
                        <w:left w:val="none" w:sz="0" w:space="0" w:color="auto"/>
                        <w:bottom w:val="none" w:sz="0" w:space="0" w:color="auto"/>
                        <w:right w:val="none" w:sz="0" w:space="0" w:color="auto"/>
                      </w:divBdr>
                    </w:div>
                  </w:divsChild>
                </w:div>
                <w:div w:id="1037658349">
                  <w:marLeft w:val="0"/>
                  <w:marRight w:val="0"/>
                  <w:marTop w:val="0"/>
                  <w:marBottom w:val="0"/>
                  <w:divBdr>
                    <w:top w:val="none" w:sz="0" w:space="0" w:color="auto"/>
                    <w:left w:val="none" w:sz="0" w:space="0" w:color="auto"/>
                    <w:bottom w:val="none" w:sz="0" w:space="0" w:color="auto"/>
                    <w:right w:val="none" w:sz="0" w:space="0" w:color="auto"/>
                  </w:divBdr>
                  <w:divsChild>
                    <w:div w:id="207421952">
                      <w:marLeft w:val="0"/>
                      <w:marRight w:val="0"/>
                      <w:marTop w:val="0"/>
                      <w:marBottom w:val="0"/>
                      <w:divBdr>
                        <w:top w:val="none" w:sz="0" w:space="0" w:color="auto"/>
                        <w:left w:val="none" w:sz="0" w:space="0" w:color="auto"/>
                        <w:bottom w:val="none" w:sz="0" w:space="0" w:color="auto"/>
                        <w:right w:val="none" w:sz="0" w:space="0" w:color="auto"/>
                      </w:divBdr>
                    </w:div>
                  </w:divsChild>
                </w:div>
                <w:div w:id="552036912">
                  <w:marLeft w:val="0"/>
                  <w:marRight w:val="0"/>
                  <w:marTop w:val="0"/>
                  <w:marBottom w:val="0"/>
                  <w:divBdr>
                    <w:top w:val="none" w:sz="0" w:space="0" w:color="auto"/>
                    <w:left w:val="none" w:sz="0" w:space="0" w:color="auto"/>
                    <w:bottom w:val="none" w:sz="0" w:space="0" w:color="auto"/>
                    <w:right w:val="none" w:sz="0" w:space="0" w:color="auto"/>
                  </w:divBdr>
                  <w:divsChild>
                    <w:div w:id="1703743780">
                      <w:marLeft w:val="0"/>
                      <w:marRight w:val="0"/>
                      <w:marTop w:val="0"/>
                      <w:marBottom w:val="0"/>
                      <w:divBdr>
                        <w:top w:val="none" w:sz="0" w:space="0" w:color="auto"/>
                        <w:left w:val="none" w:sz="0" w:space="0" w:color="auto"/>
                        <w:bottom w:val="none" w:sz="0" w:space="0" w:color="auto"/>
                        <w:right w:val="none" w:sz="0" w:space="0" w:color="auto"/>
                      </w:divBdr>
                    </w:div>
                  </w:divsChild>
                </w:div>
                <w:div w:id="639962139">
                  <w:marLeft w:val="0"/>
                  <w:marRight w:val="0"/>
                  <w:marTop w:val="0"/>
                  <w:marBottom w:val="0"/>
                  <w:divBdr>
                    <w:top w:val="none" w:sz="0" w:space="0" w:color="auto"/>
                    <w:left w:val="none" w:sz="0" w:space="0" w:color="auto"/>
                    <w:bottom w:val="none" w:sz="0" w:space="0" w:color="auto"/>
                    <w:right w:val="none" w:sz="0" w:space="0" w:color="auto"/>
                  </w:divBdr>
                  <w:divsChild>
                    <w:div w:id="1769500394">
                      <w:marLeft w:val="0"/>
                      <w:marRight w:val="0"/>
                      <w:marTop w:val="0"/>
                      <w:marBottom w:val="0"/>
                      <w:divBdr>
                        <w:top w:val="none" w:sz="0" w:space="0" w:color="auto"/>
                        <w:left w:val="none" w:sz="0" w:space="0" w:color="auto"/>
                        <w:bottom w:val="none" w:sz="0" w:space="0" w:color="auto"/>
                        <w:right w:val="none" w:sz="0" w:space="0" w:color="auto"/>
                      </w:divBdr>
                    </w:div>
                  </w:divsChild>
                </w:div>
                <w:div w:id="1437941842">
                  <w:marLeft w:val="0"/>
                  <w:marRight w:val="0"/>
                  <w:marTop w:val="0"/>
                  <w:marBottom w:val="0"/>
                  <w:divBdr>
                    <w:top w:val="none" w:sz="0" w:space="0" w:color="auto"/>
                    <w:left w:val="none" w:sz="0" w:space="0" w:color="auto"/>
                    <w:bottom w:val="none" w:sz="0" w:space="0" w:color="auto"/>
                    <w:right w:val="none" w:sz="0" w:space="0" w:color="auto"/>
                  </w:divBdr>
                  <w:divsChild>
                    <w:div w:id="1654674053">
                      <w:marLeft w:val="0"/>
                      <w:marRight w:val="0"/>
                      <w:marTop w:val="0"/>
                      <w:marBottom w:val="0"/>
                      <w:divBdr>
                        <w:top w:val="none" w:sz="0" w:space="0" w:color="auto"/>
                        <w:left w:val="none" w:sz="0" w:space="0" w:color="auto"/>
                        <w:bottom w:val="none" w:sz="0" w:space="0" w:color="auto"/>
                        <w:right w:val="none" w:sz="0" w:space="0" w:color="auto"/>
                      </w:divBdr>
                    </w:div>
                  </w:divsChild>
                </w:div>
                <w:div w:id="963848687">
                  <w:marLeft w:val="0"/>
                  <w:marRight w:val="0"/>
                  <w:marTop w:val="0"/>
                  <w:marBottom w:val="0"/>
                  <w:divBdr>
                    <w:top w:val="none" w:sz="0" w:space="0" w:color="auto"/>
                    <w:left w:val="none" w:sz="0" w:space="0" w:color="auto"/>
                    <w:bottom w:val="none" w:sz="0" w:space="0" w:color="auto"/>
                    <w:right w:val="none" w:sz="0" w:space="0" w:color="auto"/>
                  </w:divBdr>
                  <w:divsChild>
                    <w:div w:id="601187803">
                      <w:marLeft w:val="0"/>
                      <w:marRight w:val="0"/>
                      <w:marTop w:val="0"/>
                      <w:marBottom w:val="0"/>
                      <w:divBdr>
                        <w:top w:val="none" w:sz="0" w:space="0" w:color="auto"/>
                        <w:left w:val="none" w:sz="0" w:space="0" w:color="auto"/>
                        <w:bottom w:val="none" w:sz="0" w:space="0" w:color="auto"/>
                        <w:right w:val="none" w:sz="0" w:space="0" w:color="auto"/>
                      </w:divBdr>
                    </w:div>
                  </w:divsChild>
                </w:div>
                <w:div w:id="977030318">
                  <w:marLeft w:val="0"/>
                  <w:marRight w:val="0"/>
                  <w:marTop w:val="0"/>
                  <w:marBottom w:val="0"/>
                  <w:divBdr>
                    <w:top w:val="none" w:sz="0" w:space="0" w:color="auto"/>
                    <w:left w:val="none" w:sz="0" w:space="0" w:color="auto"/>
                    <w:bottom w:val="none" w:sz="0" w:space="0" w:color="auto"/>
                    <w:right w:val="none" w:sz="0" w:space="0" w:color="auto"/>
                  </w:divBdr>
                  <w:divsChild>
                    <w:div w:id="1012413785">
                      <w:marLeft w:val="0"/>
                      <w:marRight w:val="0"/>
                      <w:marTop w:val="0"/>
                      <w:marBottom w:val="0"/>
                      <w:divBdr>
                        <w:top w:val="none" w:sz="0" w:space="0" w:color="auto"/>
                        <w:left w:val="none" w:sz="0" w:space="0" w:color="auto"/>
                        <w:bottom w:val="none" w:sz="0" w:space="0" w:color="auto"/>
                        <w:right w:val="none" w:sz="0" w:space="0" w:color="auto"/>
                      </w:divBdr>
                    </w:div>
                  </w:divsChild>
                </w:div>
                <w:div w:id="980764534">
                  <w:marLeft w:val="0"/>
                  <w:marRight w:val="0"/>
                  <w:marTop w:val="0"/>
                  <w:marBottom w:val="0"/>
                  <w:divBdr>
                    <w:top w:val="none" w:sz="0" w:space="0" w:color="auto"/>
                    <w:left w:val="none" w:sz="0" w:space="0" w:color="auto"/>
                    <w:bottom w:val="none" w:sz="0" w:space="0" w:color="auto"/>
                    <w:right w:val="none" w:sz="0" w:space="0" w:color="auto"/>
                  </w:divBdr>
                  <w:divsChild>
                    <w:div w:id="1062562618">
                      <w:marLeft w:val="0"/>
                      <w:marRight w:val="0"/>
                      <w:marTop w:val="0"/>
                      <w:marBottom w:val="0"/>
                      <w:divBdr>
                        <w:top w:val="none" w:sz="0" w:space="0" w:color="auto"/>
                        <w:left w:val="none" w:sz="0" w:space="0" w:color="auto"/>
                        <w:bottom w:val="none" w:sz="0" w:space="0" w:color="auto"/>
                        <w:right w:val="none" w:sz="0" w:space="0" w:color="auto"/>
                      </w:divBdr>
                    </w:div>
                  </w:divsChild>
                </w:div>
                <w:div w:id="1302807446">
                  <w:marLeft w:val="0"/>
                  <w:marRight w:val="0"/>
                  <w:marTop w:val="0"/>
                  <w:marBottom w:val="0"/>
                  <w:divBdr>
                    <w:top w:val="none" w:sz="0" w:space="0" w:color="auto"/>
                    <w:left w:val="none" w:sz="0" w:space="0" w:color="auto"/>
                    <w:bottom w:val="none" w:sz="0" w:space="0" w:color="auto"/>
                    <w:right w:val="none" w:sz="0" w:space="0" w:color="auto"/>
                  </w:divBdr>
                  <w:divsChild>
                    <w:div w:id="302464090">
                      <w:marLeft w:val="0"/>
                      <w:marRight w:val="0"/>
                      <w:marTop w:val="0"/>
                      <w:marBottom w:val="0"/>
                      <w:divBdr>
                        <w:top w:val="none" w:sz="0" w:space="0" w:color="auto"/>
                        <w:left w:val="none" w:sz="0" w:space="0" w:color="auto"/>
                        <w:bottom w:val="none" w:sz="0" w:space="0" w:color="auto"/>
                        <w:right w:val="none" w:sz="0" w:space="0" w:color="auto"/>
                      </w:divBdr>
                    </w:div>
                    <w:div w:id="134547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7E2C2C3375F948B95BF2AD3CC7B29B" ma:contentTypeVersion="18" ma:contentTypeDescription="Create a new document." ma:contentTypeScope="" ma:versionID="77724ff6a861b07f4b287e095e201d80">
  <xsd:schema xmlns:xsd="http://www.w3.org/2001/XMLSchema" xmlns:xs="http://www.w3.org/2001/XMLSchema" xmlns:p="http://schemas.microsoft.com/office/2006/metadata/properties" xmlns:ns2="511fcdb0-ae2e-4c98-929e-8af036810139" xmlns:ns3="bc122502-0e74-4b6d-91cc-1b761720aed0" targetNamespace="http://schemas.microsoft.com/office/2006/metadata/properties" ma:root="true" ma:fieldsID="56338d84738147e5b4eb98f74b807b38" ns2:_="" ns3:_="">
    <xsd:import namespace="511fcdb0-ae2e-4c98-929e-8af036810139"/>
    <xsd:import namespace="bc122502-0e74-4b6d-91cc-1b761720ae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fcdb0-ae2e-4c98-929e-8af0368101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74a3bc-324f-4893-9dd1-6808cbe480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122502-0e74-4b6d-91cc-1b761720ae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e207abd-d997-47f4-9b57-7dfefe4a0014}" ma:internalName="TaxCatchAll" ma:showField="CatchAllData" ma:web="bc122502-0e74-4b6d-91cc-1b761720a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122502-0e74-4b6d-91cc-1b761720aed0" xsi:nil="true"/>
    <lcf76f155ced4ddcb4097134ff3c332f xmlns="511fcdb0-ae2e-4c98-929e-8af0368101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5144C5-B39A-42D1-BC30-7CE3ADECFF1D}"/>
</file>

<file path=customXml/itemProps2.xml><?xml version="1.0" encoding="utf-8"?>
<ds:datastoreItem xmlns:ds="http://schemas.openxmlformats.org/officeDocument/2006/customXml" ds:itemID="{8EC811D6-B94C-4EE0-ADC1-95E72630FE96}">
  <ds:schemaRefs>
    <ds:schemaRef ds:uri="http://schemas.microsoft.com/sharepoint/v3/contenttype/forms"/>
  </ds:schemaRefs>
</ds:datastoreItem>
</file>

<file path=customXml/itemProps3.xml><?xml version="1.0" encoding="utf-8"?>
<ds:datastoreItem xmlns:ds="http://schemas.openxmlformats.org/officeDocument/2006/customXml" ds:itemID="{84110FDC-9BF1-4A82-A12C-E63F10626589}">
  <ds:schemaRefs>
    <ds:schemaRef ds:uri="http://schemas.microsoft.com/office/2006/metadata/properties"/>
    <ds:schemaRef ds:uri="http://schemas.microsoft.com/office/infopath/2007/PartnerControls"/>
    <ds:schemaRef ds:uri="e8f93be3-7c5c-4c29-9db3-8a7cc5b51b3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Virginia IT Infrastructure Partnership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Fine Aggregate</dc:title>
  <dc:creator>douglas.mcavoy</dc:creator>
  <cp:lastModifiedBy>Schuler, John (VDOT)</cp:lastModifiedBy>
  <cp:revision>7</cp:revision>
  <dcterms:created xsi:type="dcterms:W3CDTF">2024-03-01T17:31:00Z</dcterms:created>
  <dcterms:modified xsi:type="dcterms:W3CDTF">2025-04-15T12:44:50Z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0x010100577E2C2C3375F948B95BF2AD3CC7B29B</vt:lpwstr>
  </property>
  <property fmtid="{D5CDD505-2E9C-101B-9397-08002B2CF9AE}" pid="3" name="Order">
    <vt:r8>1300</vt:r8>
  </property>
  <property fmtid="{D5CDD505-2E9C-101B-9397-08002B2CF9AE}" pid="4" name="Sources">
    <vt:lpwstr>https://insidevdot.cov.virginia.gov/div/sc/Design/Specs/Book/2014SBS/Forms/2014SBSD.aspx/100?RootFolder=/div%2Fsc%2FDesign%2FSpecs%2FBook%2F2014SBS%2F100&amp;View={31A41434-813F-44DE-AF21-B6DA4197C93E}, 100</vt:lpwstr>
  </property>
  <property fmtid="{D5CDD505-2E9C-101B-9397-08002B2CF9AE}" pid="5" name="_dlc_DocIdItemGuid">
    <vt:lpwstr>8f3ff9f3-318d-4534-b2b1-d2f29af8c800</vt:lpwstr>
  </property>
  <property fmtid="{D5CDD505-2E9C-101B-9397-08002B2CF9AE}" pid="6" name="AROTCE">
    <vt:lpwstr/>
  </property>
  <property fmtid="{D5CDD505-2E9C-101B-9397-08002B2CF9AE}" pid="7" name="SME(s)">
    <vt:lpwstr/>
  </property>
  <property fmtid="{D5CDD505-2E9C-101B-9397-08002B2CF9AE}" pid="8" name="xd_Signature">
    <vt:bool>false</vt:bool>
  </property>
  <property fmtid="{D5CDD505-2E9C-101B-9397-08002B2CF9AE}" pid="9" name="List">
    <vt:lpwstr>SPEC100</vt:lpwstr>
  </property>
  <property fmtid="{D5CDD505-2E9C-101B-9397-08002B2CF9AE}" pid="10" name="xd_ProgID">
    <vt:lpwstr/>
  </property>
  <property fmtid="{D5CDD505-2E9C-101B-9397-08002B2CF9AE}" pid="11" name="_dlc_DocId">
    <vt:lpwstr>/insidevdot/div/sc/Design/Specs/Book|8f3ff9f3-318d-4534-b2b1-d2f29af8c800</vt:lpwstr>
  </property>
  <property fmtid="{D5CDD505-2E9C-101B-9397-08002B2CF9AE}" pid="12" name="_dlc_DocIdUrl">
    <vt:lpwstr>https://insidevdot.cov.virginia.gov/div/sc/Design/Specs/Book/_layouts/DocIdRedir.aspx?ID=%2finsidevdot%2fdiv%2fsc%2fDesign%2fSpecs%2fBook%7c8f3ff9f3-318d-4534-b2b1-d2f29af8c800, /insidevdot/div/sc/Design/Specs/Book|8f3ff9f3-318d-4534-b2b1-d2f29af8c800</vt:lpwstr>
  </property>
  <property fmtid="{D5CDD505-2E9C-101B-9397-08002B2CF9AE}" pid="13" name="Locked">
    <vt:lpwstr>N</vt:lpwstr>
  </property>
  <property fmtid="{D5CDD505-2E9C-101B-9397-08002B2CF9AE}" pid="14" name="TemplateUrl">
    <vt:lpwstr/>
  </property>
  <property fmtid="{D5CDD505-2E9C-101B-9397-08002B2CF9AE}" pid="15" name="Specification Number">
    <vt:lpwstr>BK202-002016-00</vt:lpwstr>
  </property>
  <property fmtid="{D5CDD505-2E9C-101B-9397-08002B2CF9AE}" pid="16" name="Availability Date">
    <vt:filetime>2016-07-01T04:00:00Z</vt:filetime>
  </property>
  <property fmtid="{D5CDD505-2E9C-101B-9397-08002B2CF9AE}" pid="17" name="Document Type">
    <vt:lpwstr>Spec Book</vt:lpwstr>
  </property>
  <property fmtid="{D5CDD505-2E9C-101B-9397-08002B2CF9AE}" pid="18" name="Status">
    <vt:lpwstr>Active</vt:lpwstr>
  </property>
  <property fmtid="{D5CDD505-2E9C-101B-9397-08002B2CF9AE}" pid="19" name="Contains Fields">
    <vt:lpwstr>No</vt:lpwstr>
  </property>
  <property fmtid="{D5CDD505-2E9C-101B-9397-08002B2CF9AE}" pid="20" name="Div">
    <vt:lpwstr>II</vt:lpwstr>
  </property>
  <property fmtid="{D5CDD505-2E9C-101B-9397-08002B2CF9AE}" pid="21" name="Sect">
    <vt:lpwstr>202</vt:lpwstr>
  </property>
  <property fmtid="{D5CDD505-2E9C-101B-9397-08002B2CF9AE}" pid="22" name="WORD Direct">
    <vt:lpwstr>, </vt:lpwstr>
  </property>
  <property fmtid="{D5CDD505-2E9C-101B-9397-08002B2CF9AE}" pid="23" name="PDMS-Specs (1st Loc)">
    <vt:lpwstr>, </vt:lpwstr>
  </property>
  <property fmtid="{D5CDD505-2E9C-101B-9397-08002B2CF9AE}" pid="24" name="PDMS">
    <vt:lpwstr>, </vt:lpwstr>
  </property>
  <property fmtid="{D5CDD505-2E9C-101B-9397-08002B2CF9AE}" pid="25" name="CNSP Database">
    <vt:lpwstr>, </vt:lpwstr>
  </property>
  <property fmtid="{D5CDD505-2E9C-101B-9397-08002B2CF9AE}" pid="26" name="Spec Groups">
    <vt:lpwstr>, </vt:lpwstr>
  </property>
  <property fmtid="{D5CDD505-2E9C-101B-9397-08002B2CF9AE}" pid="27" name="Web Page No.">
    <vt:lpwstr>, </vt:lpwstr>
  </property>
  <property fmtid="{D5CDD505-2E9C-101B-9397-08002B2CF9AE}" pid="28" name="On Check-List">
    <vt:bool>false</vt:bool>
  </property>
  <property fmtid="{D5CDD505-2E9C-101B-9397-08002B2CF9AE}" pid="29" name="Pick List">
    <vt:bool>true</vt:bool>
  </property>
  <property fmtid="{D5CDD505-2E9C-101B-9397-08002B2CF9AE}" pid="30" name="Spec No. (Pick List)">
    <vt:lpwstr>, </vt:lpwstr>
  </property>
  <property fmtid="{D5CDD505-2E9C-101B-9397-08002B2CF9AE}" pid="31" name="ComplianceAssetId">
    <vt:lpwstr/>
  </property>
  <property fmtid="{D5CDD505-2E9C-101B-9397-08002B2CF9AE}" pid="32" name="_ExtendedDescription">
    <vt:lpwstr/>
  </property>
  <property fmtid="{D5CDD505-2E9C-101B-9397-08002B2CF9AE}" pid="33" name="TriggerFlowInfo">
    <vt:lpwstr/>
  </property>
</Properties>
</file>