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EC17" w14:textId="7AFE9758" w:rsidR="009100DB" w:rsidRPr="002363A2" w:rsidRDefault="005961C7" w:rsidP="00424F3B">
      <w:pPr>
        <w:widowControl w:val="0"/>
        <w:tabs>
          <w:tab w:val="center" w:pos="-2700"/>
          <w:tab w:val="center" w:pos="4680"/>
          <w:tab w:val="left" w:pos="7620"/>
        </w:tabs>
        <w:suppressAutoHyphens/>
        <w:jc w:val="center"/>
        <w:rPr>
          <w:rFonts w:cs="Arial"/>
          <w:b/>
          <w:szCs w:val="22"/>
        </w:rPr>
      </w:pPr>
      <w:r>
        <w:rPr>
          <w:noProof/>
        </w:rPr>
        <w:drawing>
          <wp:anchor distT="0" distB="0" distL="114300" distR="114300" simplePos="0" relativeHeight="251658242" behindDoc="1" locked="0" layoutInCell="1" allowOverlap="1" wp14:anchorId="4F4BEC1A" wp14:editId="140106C1">
            <wp:simplePos x="0" y="0"/>
            <wp:positionH relativeFrom="column">
              <wp:posOffset>-151130</wp:posOffset>
            </wp:positionH>
            <wp:positionV relativeFrom="paragraph">
              <wp:posOffset>-552450</wp:posOffset>
            </wp:positionV>
            <wp:extent cx="3145155" cy="12979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5155" cy="1297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DEB" w:rsidRPr="002363A2">
        <w:rPr>
          <w:rFonts w:cs="Arial"/>
          <w:noProof/>
          <w:szCs w:val="22"/>
        </w:rPr>
        <mc:AlternateContent>
          <mc:Choice Requires="wps">
            <w:drawing>
              <wp:anchor distT="0" distB="0" distL="114300" distR="114300" simplePos="0" relativeHeight="251658240" behindDoc="0" locked="1" layoutInCell="1" allowOverlap="0" wp14:anchorId="206726B6" wp14:editId="2A9F7FE0">
                <wp:simplePos x="0" y="0"/>
                <wp:positionH relativeFrom="page">
                  <wp:posOffset>5422265</wp:posOffset>
                </wp:positionH>
                <wp:positionV relativeFrom="page">
                  <wp:posOffset>457200</wp:posOffset>
                </wp:positionV>
                <wp:extent cx="1600200" cy="1124712"/>
                <wp:effectExtent l="0" t="0" r="0" b="1841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24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AA04B" w14:textId="77777777" w:rsidR="00C34F0F" w:rsidRDefault="00C34F0F" w:rsidP="009C7874">
                            <w:pPr>
                              <w:rPr>
                                <w:rFonts w:cs="Arial"/>
                                <w:b/>
                                <w:color w:val="14487C"/>
                                <w:sz w:val="16"/>
                                <w:szCs w:val="16"/>
                              </w:rPr>
                            </w:pPr>
                            <w:r>
                              <w:rPr>
                                <w:rFonts w:cs="Arial"/>
                                <w:b/>
                                <w:color w:val="14487C"/>
                                <w:sz w:val="16"/>
                                <w:szCs w:val="16"/>
                              </w:rPr>
                              <w:t>Financial Services</w:t>
                            </w:r>
                          </w:p>
                          <w:p w14:paraId="57941BA9" w14:textId="77777777" w:rsidR="00C34F0F" w:rsidRDefault="00C34F0F" w:rsidP="009C7874">
                            <w:pPr>
                              <w:rPr>
                                <w:rFonts w:cs="Arial"/>
                                <w:b/>
                                <w:color w:val="14487C"/>
                                <w:sz w:val="16"/>
                                <w:szCs w:val="16"/>
                              </w:rPr>
                            </w:pPr>
                            <w:r>
                              <w:rPr>
                                <w:rFonts w:cs="Arial"/>
                                <w:b/>
                                <w:color w:val="14487C"/>
                                <w:sz w:val="16"/>
                                <w:szCs w:val="16"/>
                              </w:rPr>
                              <w:t>Purchasing Division</w:t>
                            </w:r>
                          </w:p>
                          <w:p w14:paraId="67F607FF" w14:textId="77777777" w:rsidR="00C34F0F" w:rsidRDefault="00C34F0F" w:rsidP="009C7874">
                            <w:pPr>
                              <w:rPr>
                                <w:rFonts w:cs="Arial"/>
                                <w:color w:val="14487C"/>
                                <w:sz w:val="16"/>
                                <w:szCs w:val="16"/>
                              </w:rPr>
                            </w:pPr>
                            <w:smartTag w:uri="urn:schemas-microsoft-com:office:smarttags" w:element="Street">
                              <w:smartTag w:uri="urn:schemas-microsoft-com:office:smarttags" w:element="address">
                                <w:r>
                                  <w:rPr>
                                    <w:rFonts w:cs="Arial"/>
                                    <w:b/>
                                    <w:color w:val="14487C"/>
                                    <w:sz w:val="16"/>
                                    <w:szCs w:val="16"/>
                                  </w:rPr>
                                  <w:t>215 N. Mason St.</w:t>
                                </w:r>
                              </w:smartTag>
                            </w:smartTag>
                            <w:r>
                              <w:rPr>
                                <w:rFonts w:cs="Arial"/>
                                <w:b/>
                                <w:color w:val="14487C"/>
                                <w:sz w:val="16"/>
                                <w:szCs w:val="16"/>
                              </w:rPr>
                              <w:t xml:space="preserve"> 2</w:t>
                            </w:r>
                            <w:r>
                              <w:rPr>
                                <w:rFonts w:cs="Arial"/>
                                <w:b/>
                                <w:color w:val="14487C"/>
                                <w:sz w:val="16"/>
                                <w:szCs w:val="16"/>
                                <w:vertAlign w:val="superscript"/>
                              </w:rPr>
                              <w:t>nd</w:t>
                            </w:r>
                            <w:r>
                              <w:rPr>
                                <w:rFonts w:cs="Arial"/>
                                <w:b/>
                                <w:color w:val="14487C"/>
                                <w:sz w:val="16"/>
                                <w:szCs w:val="16"/>
                              </w:rPr>
                              <w:t xml:space="preserve"> Floor</w:t>
                            </w:r>
                          </w:p>
                          <w:p w14:paraId="649DA72A" w14:textId="77777777" w:rsidR="00C34F0F" w:rsidRDefault="00C34F0F" w:rsidP="009C7874">
                            <w:pPr>
                              <w:rPr>
                                <w:rFonts w:cs="Arial"/>
                                <w:color w:val="14487C"/>
                                <w:sz w:val="16"/>
                                <w:szCs w:val="16"/>
                              </w:rPr>
                            </w:pPr>
                            <w:smartTag w:uri="urn:schemas-microsoft-com:office:smarttags" w:element="address">
                              <w:smartTag w:uri="urn:schemas-microsoft-com:office:smarttags" w:element="Street">
                                <w:r>
                                  <w:rPr>
                                    <w:rFonts w:cs="Arial"/>
                                    <w:color w:val="14487C"/>
                                    <w:sz w:val="16"/>
                                    <w:szCs w:val="16"/>
                                  </w:rPr>
                                  <w:t>PO Box</w:t>
                                </w:r>
                              </w:smartTag>
                              <w:r>
                                <w:rPr>
                                  <w:rFonts w:cs="Arial"/>
                                  <w:color w:val="14487C"/>
                                  <w:sz w:val="16"/>
                                  <w:szCs w:val="16"/>
                                </w:rPr>
                                <w:t xml:space="preserve"> 580</w:t>
                              </w:r>
                            </w:smartTag>
                          </w:p>
                          <w:p w14:paraId="0F22D4D2" w14:textId="77777777" w:rsidR="00C34F0F" w:rsidRDefault="00C34F0F" w:rsidP="009C7874">
                            <w:pPr>
                              <w:rPr>
                                <w:rFonts w:cs="Arial"/>
                                <w:color w:val="14487C"/>
                                <w:sz w:val="16"/>
                                <w:szCs w:val="16"/>
                              </w:rPr>
                            </w:pPr>
                            <w:smartTag w:uri="urn:schemas-microsoft-com:office:smarttags" w:element="place">
                              <w:smartTag w:uri="urn:schemas-microsoft-com:office:smarttags" w:element="City">
                                <w:r>
                                  <w:rPr>
                                    <w:rFonts w:cs="Arial"/>
                                    <w:color w:val="14487C"/>
                                    <w:sz w:val="16"/>
                                    <w:szCs w:val="16"/>
                                  </w:rPr>
                                  <w:t>Fort Collins</w:t>
                                </w:r>
                              </w:smartTag>
                              <w:r>
                                <w:rPr>
                                  <w:rFonts w:cs="Arial"/>
                                  <w:color w:val="14487C"/>
                                  <w:sz w:val="16"/>
                                  <w:szCs w:val="16"/>
                                </w:rPr>
                                <w:t xml:space="preserve">, </w:t>
                              </w:r>
                              <w:smartTag w:uri="urn:schemas-microsoft-com:office:smarttags" w:element="State">
                                <w:r>
                                  <w:rPr>
                                    <w:rFonts w:cs="Arial"/>
                                    <w:color w:val="14487C"/>
                                    <w:sz w:val="16"/>
                                    <w:szCs w:val="16"/>
                                  </w:rPr>
                                  <w:t>CO</w:t>
                                </w:r>
                              </w:smartTag>
                              <w:r>
                                <w:rPr>
                                  <w:rFonts w:cs="Arial"/>
                                  <w:color w:val="14487C"/>
                                  <w:sz w:val="16"/>
                                  <w:szCs w:val="16"/>
                                </w:rPr>
                                <w:t xml:space="preserve"> </w:t>
                              </w:r>
                              <w:smartTag w:uri="urn:schemas-microsoft-com:office:smarttags" w:element="PostalCode">
                                <w:r>
                                  <w:rPr>
                                    <w:rFonts w:cs="Arial"/>
                                    <w:color w:val="14487C"/>
                                    <w:sz w:val="16"/>
                                    <w:szCs w:val="16"/>
                                  </w:rPr>
                                  <w:t>80522</w:t>
                                </w:r>
                              </w:smartTag>
                            </w:smartTag>
                          </w:p>
                          <w:p w14:paraId="464B389B" w14:textId="77777777" w:rsidR="00C34F0F" w:rsidRDefault="00C34F0F" w:rsidP="009C7874">
                            <w:pPr>
                              <w:rPr>
                                <w:rFonts w:cs="Arial"/>
                                <w:color w:val="14487C"/>
                                <w:sz w:val="8"/>
                                <w:szCs w:val="8"/>
                              </w:rPr>
                            </w:pPr>
                          </w:p>
                          <w:p w14:paraId="54D190DD" w14:textId="74448EB0" w:rsidR="00C34F0F" w:rsidRPr="007E59AD" w:rsidRDefault="00C34F0F" w:rsidP="009C7874">
                            <w:pPr>
                              <w:rPr>
                                <w:rFonts w:cs="Arial"/>
                                <w:b/>
                                <w:color w:val="14487C"/>
                                <w:sz w:val="16"/>
                                <w:szCs w:val="16"/>
                              </w:rPr>
                            </w:pPr>
                            <w:r>
                              <w:rPr>
                                <w:rFonts w:cs="Arial"/>
                                <w:b/>
                                <w:color w:val="14487C"/>
                                <w:sz w:val="16"/>
                                <w:szCs w:val="16"/>
                              </w:rPr>
                              <w:t>970.221.6775</w:t>
                            </w:r>
                          </w:p>
                          <w:p w14:paraId="06AF425C" w14:textId="77777777" w:rsidR="00C34F0F" w:rsidRDefault="00C34F0F" w:rsidP="009C7874">
                            <w:pPr>
                              <w:rPr>
                                <w:rFonts w:cs="Arial"/>
                                <w:i/>
                                <w:color w:val="14487C"/>
                                <w:sz w:val="16"/>
                                <w:szCs w:val="16"/>
                              </w:rPr>
                            </w:pPr>
                            <w:r>
                              <w:rPr>
                                <w:rFonts w:cs="Arial"/>
                                <w:i/>
                                <w:color w:val="14487C"/>
                                <w:sz w:val="16"/>
                                <w:szCs w:val="16"/>
                              </w:rPr>
                              <w:t>fcgov.com/purchasing</w:t>
                            </w:r>
                          </w:p>
                          <w:p w14:paraId="0C916F42" w14:textId="77777777" w:rsidR="00C34F0F" w:rsidRDefault="00C34F0F" w:rsidP="009C7874">
                            <w:pPr>
                              <w:pStyle w:val="arial"/>
                              <w:rPr>
                                <w:rFonts w:ascii="Times" w:hAnsi="Times"/>
                                <w:i/>
                                <w:color w:val="00467F"/>
                                <w:sz w:val="18"/>
                              </w:rPr>
                            </w:pPr>
                          </w:p>
                          <w:p w14:paraId="4265F46B" w14:textId="77777777" w:rsidR="00C34F0F" w:rsidRDefault="00C34F0F" w:rsidP="009C7874">
                            <w:pPr>
                              <w:pStyle w:val="arial"/>
                              <w:rPr>
                                <w:rFonts w:ascii="Times" w:hAnsi="Times"/>
                                <w:color w:val="00467F"/>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26B6" id="_x0000_t202" coordsize="21600,21600" o:spt="202" path="m,l,21600r21600,l21600,xe">
                <v:stroke joinstyle="miter"/>
                <v:path gradientshapeok="t" o:connecttype="rect"/>
              </v:shapetype>
              <v:shape id="Text Box 32" o:spid="_x0000_s1026" type="#_x0000_t202" style="position:absolute;left:0;text-align:left;margin-left:426.95pt;margin-top:36pt;width:126pt;height:8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" o:allowoverlap="f" filled="f" stroked="f">
                <v:textbox inset="0,0,0,0">
                  <w:txbxContent>
                    <w:p w14:paraId="2A6AA04B" w14:textId="77777777" w:rsidR="00C34F0F" w:rsidRDefault="00C34F0F" w:rsidP="009C7874">
                      <w:pPr>
                        <w:rPr>
                          <w:rFonts w:cs="Arial"/>
                          <w:b/>
                          <w:color w:val="14487C"/>
                          <w:sz w:val="16"/>
                          <w:szCs w:val="16"/>
                        </w:rPr>
                      </w:pPr>
                      <w:r>
                        <w:rPr>
                          <w:rFonts w:cs="Arial"/>
                          <w:b/>
                          <w:color w:val="14487C"/>
                          <w:sz w:val="16"/>
                          <w:szCs w:val="16"/>
                        </w:rPr>
                        <w:t>Financial Services</w:t>
                      </w:r>
                    </w:p>
                    <w:p w14:paraId="57941BA9" w14:textId="77777777" w:rsidR="00C34F0F" w:rsidRDefault="00C34F0F" w:rsidP="009C7874">
                      <w:pPr>
                        <w:rPr>
                          <w:rFonts w:cs="Arial"/>
                          <w:b/>
                          <w:color w:val="14487C"/>
                          <w:sz w:val="16"/>
                          <w:szCs w:val="16"/>
                        </w:rPr>
                      </w:pPr>
                      <w:r>
                        <w:rPr>
                          <w:rFonts w:cs="Arial"/>
                          <w:b/>
                          <w:color w:val="14487C"/>
                          <w:sz w:val="16"/>
                          <w:szCs w:val="16"/>
                        </w:rPr>
                        <w:t>Purchasing Division</w:t>
                      </w:r>
                    </w:p>
                    <w:p w14:paraId="67F607FF" w14:textId="77777777" w:rsidR="00C34F0F" w:rsidRDefault="00C34F0F" w:rsidP="009C7874">
                      <w:pPr>
                        <w:rPr>
                          <w:rFonts w:cs="Arial"/>
                          <w:color w:val="14487C"/>
                          <w:sz w:val="16"/>
                          <w:szCs w:val="16"/>
                        </w:rPr>
                      </w:pPr>
                      <w:smartTag w:uri="urn:schemas-microsoft-com:office:smarttags" w:element="Street">
                        <w:smartTag w:uri="urn:schemas-microsoft-com:office:smarttags" w:element="address">
                          <w:r>
                            <w:rPr>
                              <w:rFonts w:cs="Arial"/>
                              <w:b/>
                              <w:color w:val="14487C"/>
                              <w:sz w:val="16"/>
                              <w:szCs w:val="16"/>
                            </w:rPr>
                            <w:t>215 N. Mason St.</w:t>
                          </w:r>
                        </w:smartTag>
                      </w:smartTag>
                      <w:r>
                        <w:rPr>
                          <w:rFonts w:cs="Arial"/>
                          <w:b/>
                          <w:color w:val="14487C"/>
                          <w:sz w:val="16"/>
                          <w:szCs w:val="16"/>
                        </w:rPr>
                        <w:t xml:space="preserve"> 2</w:t>
                      </w:r>
                      <w:r>
                        <w:rPr>
                          <w:rFonts w:cs="Arial"/>
                          <w:b/>
                          <w:color w:val="14487C"/>
                          <w:sz w:val="16"/>
                          <w:szCs w:val="16"/>
                          <w:vertAlign w:val="superscript"/>
                        </w:rPr>
                        <w:t>nd</w:t>
                      </w:r>
                      <w:r>
                        <w:rPr>
                          <w:rFonts w:cs="Arial"/>
                          <w:b/>
                          <w:color w:val="14487C"/>
                          <w:sz w:val="16"/>
                          <w:szCs w:val="16"/>
                        </w:rPr>
                        <w:t xml:space="preserve"> Floor</w:t>
                      </w:r>
                    </w:p>
                    <w:p w14:paraId="649DA72A" w14:textId="77777777" w:rsidR="00C34F0F" w:rsidRDefault="00C34F0F" w:rsidP="009C7874">
                      <w:pPr>
                        <w:rPr>
                          <w:rFonts w:cs="Arial"/>
                          <w:color w:val="14487C"/>
                          <w:sz w:val="16"/>
                          <w:szCs w:val="16"/>
                        </w:rPr>
                      </w:pPr>
                      <w:smartTag w:uri="urn:schemas-microsoft-com:office:smarttags" w:element="address">
                        <w:smartTag w:uri="urn:schemas-microsoft-com:office:smarttags" w:element="Street">
                          <w:r>
                            <w:rPr>
                              <w:rFonts w:cs="Arial"/>
                              <w:color w:val="14487C"/>
                              <w:sz w:val="16"/>
                              <w:szCs w:val="16"/>
                            </w:rPr>
                            <w:t>PO Box</w:t>
                          </w:r>
                        </w:smartTag>
                        <w:r>
                          <w:rPr>
                            <w:rFonts w:cs="Arial"/>
                            <w:color w:val="14487C"/>
                            <w:sz w:val="16"/>
                            <w:szCs w:val="16"/>
                          </w:rPr>
                          <w:t xml:space="preserve"> 580</w:t>
                        </w:r>
                      </w:smartTag>
                    </w:p>
                    <w:p w14:paraId="0F22D4D2" w14:textId="77777777" w:rsidR="00C34F0F" w:rsidRDefault="00C34F0F" w:rsidP="009C7874">
                      <w:pPr>
                        <w:rPr>
                          <w:rFonts w:cs="Arial"/>
                          <w:color w:val="14487C"/>
                          <w:sz w:val="16"/>
                          <w:szCs w:val="16"/>
                        </w:rPr>
                      </w:pPr>
                      <w:smartTag w:uri="urn:schemas-microsoft-com:office:smarttags" w:element="place">
                        <w:smartTag w:uri="urn:schemas-microsoft-com:office:smarttags" w:element="City">
                          <w:r>
                            <w:rPr>
                              <w:rFonts w:cs="Arial"/>
                              <w:color w:val="14487C"/>
                              <w:sz w:val="16"/>
                              <w:szCs w:val="16"/>
                            </w:rPr>
                            <w:t>Fort Collins</w:t>
                          </w:r>
                        </w:smartTag>
                        <w:r>
                          <w:rPr>
                            <w:rFonts w:cs="Arial"/>
                            <w:color w:val="14487C"/>
                            <w:sz w:val="16"/>
                            <w:szCs w:val="16"/>
                          </w:rPr>
                          <w:t xml:space="preserve">, </w:t>
                        </w:r>
                        <w:smartTag w:uri="urn:schemas-microsoft-com:office:smarttags" w:element="State">
                          <w:r>
                            <w:rPr>
                              <w:rFonts w:cs="Arial"/>
                              <w:color w:val="14487C"/>
                              <w:sz w:val="16"/>
                              <w:szCs w:val="16"/>
                            </w:rPr>
                            <w:t>CO</w:t>
                          </w:r>
                        </w:smartTag>
                        <w:r>
                          <w:rPr>
                            <w:rFonts w:cs="Arial"/>
                            <w:color w:val="14487C"/>
                            <w:sz w:val="16"/>
                            <w:szCs w:val="16"/>
                          </w:rPr>
                          <w:t xml:space="preserve"> </w:t>
                        </w:r>
                        <w:smartTag w:uri="urn:schemas-microsoft-com:office:smarttags" w:element="PostalCode">
                          <w:r>
                            <w:rPr>
                              <w:rFonts w:cs="Arial"/>
                              <w:color w:val="14487C"/>
                              <w:sz w:val="16"/>
                              <w:szCs w:val="16"/>
                            </w:rPr>
                            <w:t>80522</w:t>
                          </w:r>
                        </w:smartTag>
                      </w:smartTag>
                    </w:p>
                    <w:p w14:paraId="464B389B" w14:textId="77777777" w:rsidR="00C34F0F" w:rsidRDefault="00C34F0F" w:rsidP="009C7874">
                      <w:pPr>
                        <w:rPr>
                          <w:rFonts w:cs="Arial"/>
                          <w:color w:val="14487C"/>
                          <w:sz w:val="8"/>
                          <w:szCs w:val="8"/>
                        </w:rPr>
                      </w:pPr>
                    </w:p>
                    <w:p w14:paraId="54D190DD" w14:textId="74448EB0" w:rsidR="00C34F0F" w:rsidRPr="007E59AD" w:rsidRDefault="00C34F0F" w:rsidP="009C7874">
                      <w:pPr>
                        <w:rPr>
                          <w:rFonts w:cs="Arial"/>
                          <w:b/>
                          <w:color w:val="14487C"/>
                          <w:sz w:val="16"/>
                          <w:szCs w:val="16"/>
                        </w:rPr>
                      </w:pPr>
                      <w:r>
                        <w:rPr>
                          <w:rFonts w:cs="Arial"/>
                          <w:b/>
                          <w:color w:val="14487C"/>
                          <w:sz w:val="16"/>
                          <w:szCs w:val="16"/>
                        </w:rPr>
                        <w:t>970.221.6775</w:t>
                      </w:r>
                    </w:p>
                    <w:p w14:paraId="06AF425C" w14:textId="77777777" w:rsidR="00C34F0F" w:rsidRDefault="00C34F0F" w:rsidP="009C7874">
                      <w:pPr>
                        <w:rPr>
                          <w:rFonts w:cs="Arial"/>
                          <w:i/>
                          <w:color w:val="14487C"/>
                          <w:sz w:val="16"/>
                          <w:szCs w:val="16"/>
                        </w:rPr>
                      </w:pPr>
                      <w:r>
                        <w:rPr>
                          <w:rFonts w:cs="Arial"/>
                          <w:i/>
                          <w:color w:val="14487C"/>
                          <w:sz w:val="16"/>
                          <w:szCs w:val="16"/>
                        </w:rPr>
                        <w:t>fcgov.com/purchasing</w:t>
                      </w:r>
                    </w:p>
                    <w:p w14:paraId="0C916F42" w14:textId="77777777" w:rsidR="00C34F0F" w:rsidRDefault="00C34F0F" w:rsidP="009C7874">
                      <w:pPr>
                        <w:pStyle w:val="arial"/>
                        <w:rPr>
                          <w:rFonts w:ascii="Times" w:hAnsi="Times"/>
                          <w:i/>
                          <w:color w:val="00467F"/>
                          <w:sz w:val="18"/>
                        </w:rPr>
                      </w:pPr>
                    </w:p>
                    <w:p w14:paraId="4265F46B" w14:textId="77777777" w:rsidR="00C34F0F" w:rsidRDefault="00C34F0F" w:rsidP="009C7874">
                      <w:pPr>
                        <w:pStyle w:val="arial"/>
                        <w:rPr>
                          <w:rFonts w:ascii="Times" w:hAnsi="Times"/>
                          <w:color w:val="00467F"/>
                          <w:sz w:val="18"/>
                        </w:rPr>
                      </w:pPr>
                    </w:p>
                  </w:txbxContent>
                </v:textbox>
                <w10:wrap anchorx="page" anchory="page"/>
                <w10:anchorlock/>
              </v:shape>
            </w:pict>
          </mc:Fallback>
        </mc:AlternateContent>
      </w:r>
    </w:p>
    <w:p w14:paraId="618A0858" w14:textId="1666A618" w:rsidR="00993E8F" w:rsidRDefault="00993E8F" w:rsidP="00424F3B">
      <w:pPr>
        <w:widowControl w:val="0"/>
        <w:tabs>
          <w:tab w:val="center" w:pos="-2700"/>
          <w:tab w:val="center" w:pos="4680"/>
          <w:tab w:val="left" w:pos="7620"/>
        </w:tabs>
        <w:suppressAutoHyphens/>
        <w:jc w:val="center"/>
        <w:rPr>
          <w:rFonts w:cs="Arial"/>
          <w:b/>
          <w:szCs w:val="22"/>
        </w:rPr>
      </w:pPr>
    </w:p>
    <w:p w14:paraId="44B56416" w14:textId="2458878F" w:rsidR="005961C7" w:rsidRDefault="007A0854" w:rsidP="005961C7">
      <w:pPr>
        <w:pStyle w:val="NormalWeb"/>
      </w:pPr>
      <w:r>
        <w:rPr>
          <w:rFonts w:cs="Arial"/>
          <w:b/>
          <w:szCs w:val="22"/>
        </w:rPr>
        <w:tab/>
      </w:r>
    </w:p>
    <w:p w14:paraId="27D2CC42" w14:textId="2730E9DF" w:rsidR="003C402B" w:rsidRPr="00DC68C2" w:rsidRDefault="003C402B" w:rsidP="00424F3B">
      <w:pPr>
        <w:widowControl w:val="0"/>
        <w:tabs>
          <w:tab w:val="center" w:pos="-2700"/>
          <w:tab w:val="center" w:pos="4680"/>
          <w:tab w:val="left" w:pos="7620"/>
        </w:tabs>
        <w:suppressAutoHyphens/>
        <w:jc w:val="center"/>
        <w:rPr>
          <w:rFonts w:cs="Arial"/>
          <w:b/>
          <w:szCs w:val="22"/>
        </w:rPr>
      </w:pPr>
      <w:r w:rsidRPr="00DC68C2">
        <w:rPr>
          <w:rFonts w:cs="Arial"/>
          <w:b/>
          <w:szCs w:val="22"/>
        </w:rPr>
        <w:t xml:space="preserve">REQUEST FOR </w:t>
      </w:r>
      <w:r w:rsidR="000D5A9C">
        <w:rPr>
          <w:rFonts w:cs="Arial"/>
          <w:b/>
          <w:szCs w:val="22"/>
        </w:rPr>
        <w:t>QUOTATION</w:t>
      </w:r>
    </w:p>
    <w:p w14:paraId="5CF2C91B" w14:textId="3F0F266B" w:rsidR="006B704D" w:rsidRPr="00DC68C2" w:rsidRDefault="000D5A9C" w:rsidP="00424F3B">
      <w:pPr>
        <w:widowControl w:val="0"/>
        <w:tabs>
          <w:tab w:val="center" w:pos="-2700"/>
          <w:tab w:val="center" w:pos="4680"/>
          <w:tab w:val="left" w:pos="7620"/>
        </w:tabs>
        <w:suppressAutoHyphens/>
        <w:jc w:val="center"/>
        <w:rPr>
          <w:rFonts w:cs="Arial"/>
          <w:b/>
          <w:caps/>
          <w:szCs w:val="22"/>
        </w:rPr>
      </w:pPr>
      <w:r>
        <w:rPr>
          <w:rFonts w:cs="Arial"/>
          <w:b/>
          <w:caps/>
          <w:szCs w:val="22"/>
        </w:rPr>
        <w:t>PARKING CONSULTING</w:t>
      </w:r>
    </w:p>
    <w:p w14:paraId="6919F56F" w14:textId="45A81CBF" w:rsidR="00726ADA" w:rsidRPr="00295CCE" w:rsidRDefault="00726ADA" w:rsidP="00424F3B">
      <w:pPr>
        <w:widowControl w:val="0"/>
        <w:tabs>
          <w:tab w:val="center" w:pos="4680"/>
        </w:tabs>
        <w:suppressAutoHyphens/>
        <w:jc w:val="center"/>
        <w:rPr>
          <w:rFonts w:cs="Arial"/>
          <w:b/>
          <w:bCs/>
          <w:szCs w:val="22"/>
        </w:rPr>
      </w:pPr>
      <w:r w:rsidRPr="00295CCE">
        <w:rPr>
          <w:rFonts w:cs="Arial"/>
          <w:b/>
          <w:bCs/>
          <w:szCs w:val="22"/>
        </w:rPr>
        <w:t>RF</w:t>
      </w:r>
      <w:r w:rsidR="000D5A9C">
        <w:rPr>
          <w:rFonts w:cs="Arial"/>
          <w:b/>
          <w:bCs/>
          <w:szCs w:val="22"/>
        </w:rPr>
        <w:t>Q</w:t>
      </w:r>
      <w:r w:rsidRPr="00295CCE">
        <w:rPr>
          <w:rFonts w:cs="Arial"/>
          <w:b/>
          <w:bCs/>
          <w:szCs w:val="22"/>
        </w:rPr>
        <w:t xml:space="preserve"> DUE: 3:00 PM MT (</w:t>
      </w:r>
      <w:r w:rsidR="00A1031B" w:rsidRPr="00295CCE">
        <w:rPr>
          <w:rFonts w:cs="Arial"/>
          <w:b/>
          <w:bCs/>
          <w:szCs w:val="22"/>
        </w:rPr>
        <w:t>Mountain Time</w:t>
      </w:r>
      <w:r w:rsidRPr="00295CCE">
        <w:rPr>
          <w:rFonts w:cs="Arial"/>
          <w:b/>
          <w:bCs/>
          <w:szCs w:val="22"/>
        </w:rPr>
        <w:t xml:space="preserve">), </w:t>
      </w:r>
      <w:commentRangeStart w:id="0"/>
      <w:commentRangeStart w:id="1"/>
      <w:r w:rsidR="00A04259">
        <w:rPr>
          <w:rFonts w:cs="Arial"/>
          <w:b/>
          <w:bCs/>
          <w:szCs w:val="22"/>
        </w:rPr>
        <w:t>February 20</w:t>
      </w:r>
      <w:r w:rsidR="00A04259" w:rsidRPr="00A04259">
        <w:rPr>
          <w:rFonts w:cs="Arial"/>
          <w:b/>
          <w:bCs/>
          <w:szCs w:val="22"/>
          <w:vertAlign w:val="superscript"/>
        </w:rPr>
        <w:t>th</w:t>
      </w:r>
      <w:commentRangeEnd w:id="0"/>
      <w:r w:rsidR="004663F4">
        <w:rPr>
          <w:rStyle w:val="CommentReference"/>
        </w:rPr>
        <w:commentReference w:id="0"/>
      </w:r>
      <w:commentRangeEnd w:id="1"/>
      <w:r w:rsidR="003744D9">
        <w:rPr>
          <w:rStyle w:val="CommentReference"/>
        </w:rPr>
        <w:commentReference w:id="1"/>
      </w:r>
      <w:r w:rsidR="00A04259">
        <w:rPr>
          <w:rFonts w:cs="Arial"/>
          <w:b/>
          <w:bCs/>
          <w:szCs w:val="22"/>
        </w:rPr>
        <w:t>, 2026</w:t>
      </w:r>
      <w:r w:rsidR="00DC68C2" w:rsidRPr="00295CCE">
        <w:rPr>
          <w:rFonts w:cs="Arial"/>
          <w:b/>
          <w:bCs/>
          <w:szCs w:val="22"/>
        </w:rPr>
        <w:t xml:space="preserve"> </w:t>
      </w:r>
    </w:p>
    <w:p w14:paraId="23E9A15B" w14:textId="77777777" w:rsidR="00565CE7" w:rsidRPr="002363A2" w:rsidRDefault="00565CE7" w:rsidP="00424F3B">
      <w:pPr>
        <w:pStyle w:val="Heading3"/>
        <w:keepNext w:val="0"/>
        <w:widowControl w:val="0"/>
        <w:tabs>
          <w:tab w:val="left" w:pos="-4140"/>
          <w:tab w:val="left" w:pos="9270"/>
        </w:tabs>
        <w:suppressAutoHyphens/>
        <w:jc w:val="left"/>
        <w:rPr>
          <w:rFonts w:cs="Arial"/>
          <w:b w:val="0"/>
          <w:sz w:val="22"/>
          <w:szCs w:val="22"/>
        </w:rPr>
      </w:pPr>
    </w:p>
    <w:p w14:paraId="0B83EDF1" w14:textId="2DDC989B" w:rsidR="43027491" w:rsidRDefault="43027491" w:rsidP="016C1159">
      <w:pPr>
        <w:widowControl w:val="0"/>
        <w:tabs>
          <w:tab w:val="left" w:pos="9270"/>
        </w:tabs>
        <w:jc w:val="both"/>
        <w:rPr>
          <w:rFonts w:cs="Arial"/>
        </w:rPr>
      </w:pPr>
      <w:r>
        <w:t>The City of Fort Collins is requesting proposals from qualified Professional</w:t>
      </w:r>
      <w:r w:rsidR="004663F4">
        <w:t>s</w:t>
      </w:r>
      <w:r>
        <w:t xml:space="preserve"> to contract with a qualified consultant through an RFQ to conduct research and analysis of our existing and future capacity needs for our parking system in the downtown area and periphery, based on industry standards and the unique parking patterns found in university towns like Fort Collins, and to create recommendations for Parking Services’ vision of a sustainable funding model and strategic plan to accommodate future needs.</w:t>
      </w:r>
    </w:p>
    <w:p w14:paraId="2CBF9E0B" w14:textId="77777777" w:rsidR="006F66EB" w:rsidRPr="006F66EB" w:rsidRDefault="006F66EB" w:rsidP="00424F3B">
      <w:pPr>
        <w:widowControl w:val="0"/>
        <w:tabs>
          <w:tab w:val="left" w:pos="-4140"/>
          <w:tab w:val="left" w:pos="9270"/>
        </w:tabs>
        <w:suppressAutoHyphens/>
        <w:jc w:val="both"/>
        <w:rPr>
          <w:rFonts w:cs="Arial"/>
          <w:bCs/>
          <w:szCs w:val="22"/>
        </w:rPr>
      </w:pPr>
    </w:p>
    <w:p w14:paraId="65EE94A9" w14:textId="1551F778" w:rsidR="00CA0EA0" w:rsidRDefault="00656088" w:rsidP="00424F3B">
      <w:pPr>
        <w:widowControl w:val="0"/>
        <w:tabs>
          <w:tab w:val="left" w:pos="-4140"/>
          <w:tab w:val="left" w:pos="9270"/>
        </w:tabs>
        <w:suppressAutoHyphens/>
        <w:jc w:val="both"/>
        <w:rPr>
          <w:rFonts w:cs="Arial"/>
        </w:rPr>
      </w:pPr>
      <w:r w:rsidRPr="7FC50402">
        <w:rPr>
          <w:rFonts w:cs="Arial"/>
          <w:b/>
          <w:bCs/>
        </w:rPr>
        <w:t xml:space="preserve">All questions </w:t>
      </w:r>
      <w:r w:rsidR="00AC4D1F" w:rsidRPr="7FC50402">
        <w:rPr>
          <w:rFonts w:cs="Arial"/>
          <w:b/>
          <w:bCs/>
        </w:rPr>
        <w:t>should</w:t>
      </w:r>
      <w:r w:rsidRPr="7FC50402">
        <w:rPr>
          <w:rFonts w:cs="Arial"/>
          <w:b/>
          <w:bCs/>
        </w:rPr>
        <w:t xml:space="preserve"> be submitted</w:t>
      </w:r>
      <w:r w:rsidR="00AC4D1F" w:rsidRPr="7FC50402">
        <w:rPr>
          <w:rFonts w:cs="Arial"/>
          <w:b/>
          <w:bCs/>
        </w:rPr>
        <w:t xml:space="preserve">, </w:t>
      </w:r>
      <w:r w:rsidRPr="7FC50402">
        <w:rPr>
          <w:rFonts w:cs="Arial"/>
          <w:b/>
          <w:bCs/>
        </w:rPr>
        <w:t>in writing via email</w:t>
      </w:r>
      <w:r w:rsidR="00AC4D1F" w:rsidRPr="7FC50402">
        <w:rPr>
          <w:rFonts w:cs="Arial"/>
          <w:b/>
          <w:bCs/>
        </w:rPr>
        <w:t>,</w:t>
      </w:r>
      <w:r w:rsidRPr="7FC50402">
        <w:rPr>
          <w:rFonts w:cs="Arial"/>
          <w:b/>
          <w:bCs/>
        </w:rPr>
        <w:t xml:space="preserve"> to</w:t>
      </w:r>
      <w:r w:rsidR="009B6826" w:rsidRPr="7FC50402">
        <w:rPr>
          <w:rFonts w:cs="Arial"/>
          <w:b/>
          <w:bCs/>
        </w:rPr>
        <w:t xml:space="preserve"> </w:t>
      </w:r>
      <w:sdt>
        <w:sdtPr>
          <w:rPr>
            <w:rFonts w:cs="Arial"/>
            <w:b/>
            <w:szCs w:val="22"/>
          </w:rPr>
          <w:alias w:val="[Buyer]"/>
          <w:tag w:val="[Buyer]"/>
          <w:id w:val="-53170528"/>
          <w:lock w:val="sdtLocked"/>
          <w:placeholder>
            <w:docPart w:val="05CD3FA90E574BFFAD7E0D736903346C"/>
          </w:placeholder>
          <w:comboBox>
            <w:listItem w:displayText="[Buyer]" w:value="[Buyer]"/>
            <w:listItem w:displayText="Adam Hill, Senior Buyer" w:value="Adam Hill, Senior Buyer"/>
            <w:listItem w:displayText="Beth Diven, Buyer II" w:value="Beth Diven, Buyer II"/>
            <w:listItem w:displayText="Dennis Ralph, Senior Buyer" w:value="Dennis Ralph, Senior Buyer"/>
            <w:listItem w:displayText="Ed Bonnette, CPM, CPPB, Senior Buyer" w:value="Ed Bonnette, CPM, CPPB, Senior Buyer"/>
            <w:listItem w:displayText="Gerry Paul, Purchasing Director" w:value="Gerry Paul, Purchasing Director"/>
            <w:listItem w:displayText="Jake Rector, Purchasing Manager" w:value="Jake Rector, Purchasing Manager"/>
            <w:listItem w:displayText="JD McCune, Senior Buyer" w:value="JD McCune, Senior Buyer"/>
            <w:listItem w:displayText="Moutaz &quot;Taz&quot; Badawi, Buyer II" w:value="Moutaz &quot;Taz&quot; Badawi, Buyer II"/>
          </w:comboBox>
        </w:sdtPr>
        <w:sdtEndPr/>
        <w:sdtContent>
          <w:r w:rsidR="000D5A9C">
            <w:rPr>
              <w:rFonts w:cs="Arial"/>
              <w:b/>
              <w:szCs w:val="22"/>
            </w:rPr>
            <w:t>Ed Bonnette, CPM, CPPB, Senior Buyer</w:t>
          </w:r>
        </w:sdtContent>
      </w:sdt>
      <w:r w:rsidR="006D1651" w:rsidRPr="7FC50402">
        <w:rPr>
          <w:rFonts w:cs="Arial"/>
          <w:b/>
          <w:bCs/>
        </w:rPr>
        <w:t xml:space="preserve"> at</w:t>
      </w:r>
      <w:r w:rsidR="009D7553" w:rsidRPr="7FC50402">
        <w:rPr>
          <w:rFonts w:cs="Arial"/>
          <w:b/>
          <w:bCs/>
        </w:rPr>
        <w:t xml:space="preserve"> </w:t>
      </w:r>
      <w:sdt>
        <w:sdtPr>
          <w:rPr>
            <w:rFonts w:cs="Arial"/>
            <w:b/>
            <w:szCs w:val="22"/>
          </w:rPr>
          <w:alias w:val="[Email]"/>
          <w:tag w:val="[Email]"/>
          <w:id w:val="-1210266834"/>
          <w:lock w:val="sdtLocked"/>
          <w:placeholder>
            <w:docPart w:val="183DC04728B9423CBB9BAD61BB01ACF5"/>
          </w:placeholder>
          <w:comboBox>
            <w:listItem w:displayText="[Email]" w:value="[Email]"/>
            <w:listItem w:displayText="abadawi@fcgov.com" w:value="abadawi@fcgov.com"/>
            <w:listItem w:displayText="adhill@fcgov.com" w:value="adhill@fcgov.com"/>
            <w:listItem w:displayText="bdiven@fcgov.com" w:value="bdiven@fcgov.com"/>
            <w:listItem w:displayText="dralph@fcgov.com" w:value="dralph@fcgov.com"/>
            <w:listItem w:displayText="ebonnette@fcgov.com" w:value="ebonnette@fcgov.com"/>
            <w:listItem w:displayText="gspaul@fcgov.com" w:value="gspaul@fcgov.com"/>
            <w:listItem w:displayText="jmccune@fcgov.com" w:value="jmccune@fcgov.com"/>
            <w:listItem w:displayText="jrector@fcgov.com" w:value="jrector@fcgov.com"/>
          </w:comboBox>
        </w:sdtPr>
        <w:sdtEndPr/>
        <w:sdtContent>
          <w:r w:rsidR="0077569E">
            <w:rPr>
              <w:rFonts w:cs="Arial"/>
              <w:b/>
              <w:szCs w:val="22"/>
            </w:rPr>
            <w:t>ebonnette@fcgov.com</w:t>
          </w:r>
        </w:sdtContent>
      </w:sdt>
      <w:r w:rsidRPr="7FC50402">
        <w:rPr>
          <w:rFonts w:cs="Arial"/>
          <w:b/>
          <w:bCs/>
        </w:rPr>
        <w:t>, with a copy to</w:t>
      </w:r>
      <w:r w:rsidR="00DC6ABD" w:rsidRPr="7FC50402">
        <w:rPr>
          <w:rFonts w:cs="Arial"/>
          <w:b/>
          <w:bCs/>
        </w:rPr>
        <w:t xml:space="preserve"> </w:t>
      </w:r>
      <w:r w:rsidR="000D5A9C">
        <w:rPr>
          <w:rFonts w:cs="Arial"/>
          <w:b/>
          <w:bCs/>
        </w:rPr>
        <w:t>Sarah Holt</w:t>
      </w:r>
      <w:r w:rsidR="00A126FE">
        <w:rPr>
          <w:rFonts w:cs="Arial"/>
          <w:b/>
          <w:bCs/>
        </w:rPr>
        <w:t xml:space="preserve">, </w:t>
      </w:r>
      <w:r w:rsidR="00DC6ABD" w:rsidRPr="7FC50402">
        <w:rPr>
          <w:rFonts w:cs="Arial"/>
          <w:b/>
          <w:bCs/>
        </w:rPr>
        <w:t>Project Manager,</w:t>
      </w:r>
      <w:r w:rsidR="00E1417D">
        <w:rPr>
          <w:rFonts w:cs="Arial"/>
          <w:b/>
          <w:bCs/>
        </w:rPr>
        <w:t xml:space="preserve"> at</w:t>
      </w:r>
      <w:r w:rsidR="00790974" w:rsidRPr="7FC50402">
        <w:rPr>
          <w:rFonts w:cs="Arial"/>
          <w:b/>
          <w:bCs/>
        </w:rPr>
        <w:t xml:space="preserve"> </w:t>
      </w:r>
      <w:hyperlink r:id="rId16" w:history="1">
        <w:r w:rsidR="000D5A9C" w:rsidRPr="007234CE">
          <w:rPr>
            <w:rStyle w:val="Hyperlink"/>
            <w:rFonts w:cs="Arial"/>
            <w:b/>
            <w:bCs/>
          </w:rPr>
          <w:t>SHolt@fcgov.com</w:t>
        </w:r>
      </w:hyperlink>
      <w:r w:rsidR="000D5A9C">
        <w:rPr>
          <w:rFonts w:cs="Arial"/>
          <w:b/>
          <w:bCs/>
        </w:rPr>
        <w:t xml:space="preserve"> </w:t>
      </w:r>
      <w:r w:rsidR="00180C83" w:rsidRPr="7FC50402">
        <w:rPr>
          <w:rFonts w:cs="Arial"/>
          <w:b/>
          <w:bCs/>
        </w:rPr>
        <w:t xml:space="preserve">, </w:t>
      </w:r>
      <w:r w:rsidRPr="7FC50402">
        <w:rPr>
          <w:rFonts w:cs="Arial"/>
          <w:b/>
          <w:bCs/>
        </w:rPr>
        <w:t xml:space="preserve">no later than </w:t>
      </w:r>
      <w:r w:rsidR="00E1417D">
        <w:rPr>
          <w:rFonts w:cs="Arial"/>
          <w:b/>
          <w:bCs/>
        </w:rPr>
        <w:t xml:space="preserve">3:00 </w:t>
      </w:r>
      <w:r w:rsidRPr="7FC50402">
        <w:rPr>
          <w:rFonts w:cs="Arial"/>
          <w:b/>
          <w:bCs/>
        </w:rPr>
        <w:t xml:space="preserve">PM </w:t>
      </w:r>
      <w:r w:rsidR="00790974" w:rsidRPr="7FC50402">
        <w:rPr>
          <w:rFonts w:cs="Arial"/>
          <w:b/>
          <w:bCs/>
        </w:rPr>
        <w:t xml:space="preserve">MT </w:t>
      </w:r>
      <w:r w:rsidRPr="7FC50402">
        <w:rPr>
          <w:rFonts w:cs="Arial"/>
          <w:b/>
          <w:bCs/>
        </w:rPr>
        <w:t>on</w:t>
      </w:r>
      <w:r w:rsidR="00A04259">
        <w:rPr>
          <w:rFonts w:cs="Arial"/>
          <w:b/>
          <w:bCs/>
        </w:rPr>
        <w:t xml:space="preserve"> February </w:t>
      </w:r>
      <w:r w:rsidR="00CD5510">
        <w:rPr>
          <w:rFonts w:cs="Arial"/>
          <w:b/>
          <w:bCs/>
        </w:rPr>
        <w:t>6</w:t>
      </w:r>
      <w:r w:rsidR="00CD5510" w:rsidRPr="00A04259">
        <w:rPr>
          <w:rFonts w:cs="Arial"/>
          <w:b/>
          <w:bCs/>
          <w:vertAlign w:val="superscript"/>
        </w:rPr>
        <w:t>th</w:t>
      </w:r>
      <w:r w:rsidR="00A04259">
        <w:rPr>
          <w:rFonts w:cs="Arial"/>
          <w:b/>
          <w:bCs/>
        </w:rPr>
        <w:t>, 2026</w:t>
      </w:r>
      <w:r w:rsidR="003063B5" w:rsidRPr="7FC50402">
        <w:rPr>
          <w:rFonts w:cs="Arial"/>
          <w:b/>
          <w:bCs/>
        </w:rPr>
        <w:t xml:space="preserve">.  </w:t>
      </w:r>
      <w:r w:rsidR="006D1651" w:rsidRPr="7FC50402">
        <w:rPr>
          <w:rFonts w:cs="Arial"/>
        </w:rPr>
        <w:t xml:space="preserve">Please format your e-mail to include: </w:t>
      </w:r>
      <w:r w:rsidR="006D1651" w:rsidRPr="00C62E23">
        <w:rPr>
          <w:rFonts w:cs="Arial"/>
          <w:b/>
          <w:bCs/>
        </w:rPr>
        <w:t>RF</w:t>
      </w:r>
      <w:r w:rsidR="000D5A9C" w:rsidRPr="00C62E23">
        <w:rPr>
          <w:rFonts w:cs="Arial"/>
          <w:b/>
          <w:bCs/>
        </w:rPr>
        <w:t>Q</w:t>
      </w:r>
      <w:r w:rsidR="00DC68C2">
        <w:rPr>
          <w:rFonts w:cs="Arial"/>
        </w:rPr>
        <w:t xml:space="preserve"> </w:t>
      </w:r>
      <w:r w:rsidR="000D5A9C">
        <w:rPr>
          <w:rFonts w:cs="Arial"/>
          <w:b/>
          <w:caps/>
          <w:szCs w:val="22"/>
        </w:rPr>
        <w:t>PARKING CONSULTING</w:t>
      </w:r>
      <w:r w:rsidR="006D1651" w:rsidRPr="7FC50402">
        <w:rPr>
          <w:rFonts w:cs="Arial"/>
        </w:rPr>
        <w:t xml:space="preserve"> in the subject line.  </w:t>
      </w:r>
      <w:r w:rsidRPr="7FC50402">
        <w:rPr>
          <w:rFonts w:cs="Arial"/>
        </w:rPr>
        <w:t xml:space="preserve">Questions received after this deadline </w:t>
      </w:r>
      <w:r w:rsidR="00790974" w:rsidRPr="7FC50402">
        <w:rPr>
          <w:rFonts w:cs="Arial"/>
        </w:rPr>
        <w:t>may</w:t>
      </w:r>
      <w:r w:rsidRPr="7FC50402">
        <w:rPr>
          <w:rFonts w:cs="Arial"/>
        </w:rPr>
        <w:t xml:space="preserve"> not be answered.</w:t>
      </w:r>
      <w:r w:rsidR="00243675" w:rsidRPr="7FC50402">
        <w:rPr>
          <w:rFonts w:cs="Arial"/>
        </w:rPr>
        <w:t xml:space="preserve"> </w:t>
      </w:r>
      <w:r w:rsidR="00CA0EA0" w:rsidRPr="7FC50402">
        <w:rPr>
          <w:rFonts w:cs="Arial"/>
        </w:rPr>
        <w:t>Responses to all questions submitted before the deadline will be addressed in an addendum</w:t>
      </w:r>
      <w:r w:rsidR="000D5A9C">
        <w:rPr>
          <w:rFonts w:cs="Arial"/>
        </w:rPr>
        <w:t xml:space="preserve"> to be sent to the solicited Professionals</w:t>
      </w:r>
      <w:r w:rsidR="00CA0EA0" w:rsidRPr="7FC50402">
        <w:rPr>
          <w:rFonts w:cs="Arial"/>
        </w:rPr>
        <w:t>.</w:t>
      </w:r>
    </w:p>
    <w:p w14:paraId="0CC9FF8C" w14:textId="77777777" w:rsidR="00DC68C2" w:rsidRDefault="00DC68C2" w:rsidP="00424F3B">
      <w:pPr>
        <w:widowControl w:val="0"/>
        <w:tabs>
          <w:tab w:val="left" w:pos="-4140"/>
          <w:tab w:val="left" w:pos="9270"/>
        </w:tabs>
        <w:suppressAutoHyphens/>
        <w:jc w:val="both"/>
        <w:rPr>
          <w:rFonts w:cs="Arial"/>
          <w:b/>
          <w:szCs w:val="22"/>
        </w:rPr>
      </w:pPr>
    </w:p>
    <w:p w14:paraId="4F31536C" w14:textId="77777777" w:rsidR="00D71FDE" w:rsidRPr="00EF6786" w:rsidRDefault="00D71FDE" w:rsidP="00424F3B">
      <w:pPr>
        <w:widowControl w:val="0"/>
        <w:suppressAutoHyphens/>
        <w:autoSpaceDE w:val="0"/>
        <w:autoSpaceDN w:val="0"/>
        <w:jc w:val="both"/>
        <w:rPr>
          <w:rFonts w:eastAsiaTheme="minorHAnsi" w:cs="Arial"/>
          <w:iCs/>
          <w:szCs w:val="22"/>
        </w:rPr>
      </w:pPr>
      <w:bookmarkStart w:id="2" w:name="_Hlk62660685"/>
      <w:r>
        <w:rPr>
          <w:rFonts w:eastAsiaTheme="minorHAnsi" w:cs="Arial"/>
          <w:b/>
          <w:bCs/>
          <w:iCs/>
          <w:szCs w:val="22"/>
        </w:rPr>
        <w:t>Prohibition of Unlawful Discrimination</w:t>
      </w:r>
      <w:r w:rsidRPr="001665FB">
        <w:rPr>
          <w:rFonts w:eastAsiaTheme="minorHAnsi" w:cs="Arial"/>
          <w:b/>
          <w:bCs/>
          <w:iCs/>
          <w:szCs w:val="22"/>
        </w:rPr>
        <w:t>:</w:t>
      </w:r>
      <w:r>
        <w:rPr>
          <w:rFonts w:eastAsiaTheme="minorHAnsi" w:cs="Arial"/>
          <w:iCs/>
          <w:szCs w:val="22"/>
        </w:rPr>
        <w:t xml:space="preserve"> </w:t>
      </w:r>
      <w:r w:rsidRPr="00EF6786">
        <w:rPr>
          <w:rFonts w:eastAsiaTheme="minorHAnsi" w:cs="Arial"/>
          <w:iCs/>
          <w:szCs w:val="22"/>
        </w:rPr>
        <w:t>The City of Fort Collins, in accordance with the provisions of Title VI of the 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    </w:t>
      </w:r>
    </w:p>
    <w:p w14:paraId="325A2F07" w14:textId="77777777" w:rsidR="00D71FDE" w:rsidRPr="00EF6786" w:rsidRDefault="00D71FDE" w:rsidP="00424F3B">
      <w:pPr>
        <w:widowControl w:val="0"/>
        <w:suppressAutoHyphens/>
        <w:autoSpaceDE w:val="0"/>
        <w:autoSpaceDN w:val="0"/>
        <w:jc w:val="both"/>
        <w:rPr>
          <w:rFonts w:eastAsiaTheme="minorHAnsi" w:cs="Arial"/>
          <w:iCs/>
          <w:szCs w:val="22"/>
        </w:rPr>
      </w:pPr>
    </w:p>
    <w:p w14:paraId="48CADC62" w14:textId="77777777" w:rsidR="00D71FDE" w:rsidRPr="00EF6786" w:rsidRDefault="00D71FDE" w:rsidP="00424F3B">
      <w:pPr>
        <w:widowControl w:val="0"/>
        <w:tabs>
          <w:tab w:val="left" w:pos="-4140"/>
          <w:tab w:val="left" w:pos="9270"/>
        </w:tabs>
        <w:suppressAutoHyphens/>
        <w:jc w:val="both"/>
        <w:rPr>
          <w:rFonts w:cs="Arial"/>
          <w:szCs w:val="22"/>
        </w:rPr>
      </w:pPr>
      <w:r w:rsidRPr="00EF6786">
        <w:rPr>
          <w:rFonts w:cs="Arial"/>
          <w:szCs w:val="22"/>
        </w:rPr>
        <w:t xml:space="preserve">The </w:t>
      </w:r>
      <w:proofErr w:type="gramStart"/>
      <w:r w:rsidRPr="00EF6786">
        <w:rPr>
          <w:rFonts w:cs="Arial"/>
          <w:szCs w:val="22"/>
        </w:rPr>
        <w:t>City</w:t>
      </w:r>
      <w:proofErr w:type="gramEnd"/>
      <w:r w:rsidRPr="00EF6786">
        <w:rPr>
          <w:rFonts w:cs="Arial"/>
          <w:szCs w:val="22"/>
        </w:rPr>
        <w:t xml:space="preserve"> strictly prohibits unlawful discrimination based on an individual’s gender (regardless of gender identity or gender expression), race, color, religion, creed, national origin, ancestry, age </w:t>
      </w:r>
      <w:proofErr w:type="gramStart"/>
      <w:r w:rsidRPr="00EF6786">
        <w:rPr>
          <w:rFonts w:cs="Arial"/>
          <w:szCs w:val="22"/>
        </w:rPr>
        <w:t>40 years</w:t>
      </w:r>
      <w:proofErr w:type="gramEnd"/>
      <w:r w:rsidRPr="00EF6786">
        <w:rPr>
          <w:rFonts w:cs="Arial"/>
          <w:szCs w:val="22"/>
        </w:rPr>
        <w:t xml:space="preserve"> or older, marital status, disability, sexual orientation, genetic information, or other characteristics protected by law. </w:t>
      </w:r>
      <w:proofErr w:type="gramStart"/>
      <w:r w:rsidRPr="00EF6786">
        <w:rPr>
          <w:rFonts w:cs="Arial"/>
          <w:szCs w:val="22"/>
        </w:rPr>
        <w:t>For the purpose of</w:t>
      </w:r>
      <w:proofErr w:type="gramEnd"/>
      <w:r w:rsidRPr="00EF6786">
        <w:rPr>
          <w:rFonts w:cs="Arial"/>
          <w:szCs w:val="22"/>
        </w:rPr>
        <w:t xml:space="preserve"> this policy “sexual orientation” means a person’s actual or perceived orientation toward heterosexuality, homosexuality, and bisexuality. The </w:t>
      </w:r>
      <w:proofErr w:type="gramStart"/>
      <w:r w:rsidRPr="00EF6786">
        <w:rPr>
          <w:rFonts w:cs="Arial"/>
          <w:szCs w:val="22"/>
        </w:rPr>
        <w:t>City</w:t>
      </w:r>
      <w:proofErr w:type="gramEnd"/>
      <w:r w:rsidRPr="00EF6786">
        <w:rPr>
          <w:rFonts w:cs="Arial"/>
          <w:szCs w:val="22"/>
        </w:rPr>
        <w:t xml:space="preserve"> also strictly prohibits unlawful harassment in the workplace, including sexual harassment. Further, the </w:t>
      </w:r>
      <w:proofErr w:type="gramStart"/>
      <w:r w:rsidRPr="00EF6786">
        <w:rPr>
          <w:rFonts w:cs="Arial"/>
          <w:szCs w:val="22"/>
        </w:rPr>
        <w:t>City</w:t>
      </w:r>
      <w:proofErr w:type="gramEnd"/>
      <w:r w:rsidRPr="00EF6786">
        <w:rPr>
          <w:rFonts w:cs="Arial"/>
          <w:szCs w:val="22"/>
        </w:rPr>
        <w:t xml:space="preserve"> strictly prohibits unlawful retaliation against a person who engages in protected activity.  Protected activity includes an employee complaining that he or she has been discriminated against in violation of the above policy or participating in an employment discrimination proceeding.</w:t>
      </w:r>
    </w:p>
    <w:p w14:paraId="29758853" w14:textId="77777777" w:rsidR="00D71FDE" w:rsidRPr="00EF6786" w:rsidRDefault="00D71FDE" w:rsidP="00424F3B">
      <w:pPr>
        <w:widowControl w:val="0"/>
        <w:tabs>
          <w:tab w:val="left" w:pos="-4140"/>
          <w:tab w:val="left" w:pos="9270"/>
        </w:tabs>
        <w:suppressAutoHyphens/>
        <w:jc w:val="both"/>
        <w:rPr>
          <w:rFonts w:cs="Arial"/>
          <w:szCs w:val="22"/>
        </w:rPr>
      </w:pPr>
    </w:p>
    <w:p w14:paraId="1CFBA123" w14:textId="0C8E9945" w:rsidR="00D71FDE" w:rsidRPr="00EF6786" w:rsidRDefault="00D71FDE" w:rsidP="00424F3B">
      <w:pPr>
        <w:widowControl w:val="0"/>
        <w:tabs>
          <w:tab w:val="left" w:pos="-4140"/>
          <w:tab w:val="left" w:pos="9270"/>
        </w:tabs>
        <w:suppressAutoHyphens/>
        <w:jc w:val="both"/>
        <w:rPr>
          <w:rFonts w:cs="Arial"/>
          <w:szCs w:val="22"/>
        </w:rPr>
      </w:pPr>
      <w:r w:rsidRPr="00EF6786">
        <w:rPr>
          <w:rFonts w:cs="Arial"/>
          <w:szCs w:val="22"/>
        </w:rPr>
        <w:t xml:space="preserve">The City requires its </w:t>
      </w:r>
      <w:r w:rsidR="00D010FC">
        <w:rPr>
          <w:rFonts w:cs="Arial"/>
          <w:szCs w:val="22"/>
        </w:rPr>
        <w:t>Professionals</w:t>
      </w:r>
      <w:r w:rsidRPr="00EF6786">
        <w:rPr>
          <w:rFonts w:cs="Arial"/>
          <w:szCs w:val="22"/>
        </w:rPr>
        <w:t xml:space="preserve"> to comply with the City’s policy for equal employment opportunity and to prohibit unlawful discrimination, harassment and retaliation.  This requirement applies to all third-party </w:t>
      </w:r>
      <w:r w:rsidR="00D010FC">
        <w:rPr>
          <w:rFonts w:cs="Arial"/>
          <w:szCs w:val="22"/>
        </w:rPr>
        <w:t>Professional</w:t>
      </w:r>
      <w:r w:rsidRPr="00EF6786">
        <w:rPr>
          <w:rFonts w:cs="Arial"/>
          <w:szCs w:val="22"/>
        </w:rPr>
        <w:t>s and their subcontractors</w:t>
      </w:r>
      <w:r w:rsidR="005B62D9">
        <w:rPr>
          <w:rFonts w:cs="Arial"/>
          <w:szCs w:val="22"/>
        </w:rPr>
        <w:t>/subconsultants</w:t>
      </w:r>
      <w:r w:rsidRPr="00EF6786">
        <w:rPr>
          <w:rFonts w:cs="Arial"/>
          <w:szCs w:val="22"/>
        </w:rPr>
        <w:t xml:space="preserve"> at every tier.</w:t>
      </w:r>
    </w:p>
    <w:p w14:paraId="7C616C0A" w14:textId="77777777" w:rsidR="00D71FDE" w:rsidRDefault="00D71FDE" w:rsidP="00424F3B">
      <w:pPr>
        <w:widowControl w:val="0"/>
        <w:tabs>
          <w:tab w:val="left" w:pos="-4140"/>
          <w:tab w:val="left" w:pos="9270"/>
        </w:tabs>
        <w:suppressAutoHyphens/>
        <w:jc w:val="both"/>
        <w:rPr>
          <w:rFonts w:cs="Arial"/>
          <w:b/>
          <w:szCs w:val="22"/>
        </w:rPr>
      </w:pPr>
    </w:p>
    <w:p w14:paraId="407AC1E8" w14:textId="303671AE" w:rsidR="00E1417D" w:rsidRPr="00E1417D" w:rsidRDefault="00E1417D" w:rsidP="00424F3B">
      <w:pPr>
        <w:widowControl w:val="0"/>
        <w:suppressAutoHyphens/>
        <w:jc w:val="both"/>
        <w:rPr>
          <w:rFonts w:cs="Arial"/>
          <w:szCs w:val="22"/>
        </w:rPr>
      </w:pPr>
      <w:r w:rsidRPr="00E1417D">
        <w:rPr>
          <w:rFonts w:cs="Arial"/>
          <w:b/>
          <w:szCs w:val="22"/>
        </w:rPr>
        <w:t>Public Viewing Copy</w:t>
      </w:r>
      <w:r w:rsidRPr="00E1417D">
        <w:rPr>
          <w:rFonts w:cs="Arial"/>
          <w:szCs w:val="22"/>
        </w:rPr>
        <w:t xml:space="preserve">: </w:t>
      </w:r>
      <w:r w:rsidRPr="00E1417D">
        <w:rPr>
          <w:rFonts w:cs="Arial"/>
        </w:rPr>
        <w:t xml:space="preserve">The City is a governmental entity subject to the Colorado Open Records Act, C.R.S. §§ 24-72-200.1 et seq. (“CORA”).  Any proposals submitted hereunder are subject to public disclosure by the </w:t>
      </w:r>
      <w:proofErr w:type="gramStart"/>
      <w:r w:rsidRPr="00E1417D">
        <w:rPr>
          <w:rFonts w:cs="Arial"/>
        </w:rPr>
        <w:t>City</w:t>
      </w:r>
      <w:proofErr w:type="gramEnd"/>
      <w:r w:rsidRPr="00E1417D">
        <w:rPr>
          <w:rFonts w:cs="Arial"/>
        </w:rPr>
        <w:t xml:space="preserve"> pursuant to CORA and City ordinances. Professionals </w:t>
      </w:r>
      <w:r w:rsidRPr="00E1417D">
        <w:rPr>
          <w:rFonts w:cs="Arial"/>
          <w:szCs w:val="22"/>
        </w:rPr>
        <w:t>may submit one (1) additional complete proposal clearly marked “FOR PUBLIC VIEWING.”  In this version of the proposal, Professional</w:t>
      </w:r>
      <w:r w:rsidRPr="00E1417D">
        <w:rPr>
          <w:rFonts w:cs="Arial"/>
        </w:rPr>
        <w:t xml:space="preserve"> </w:t>
      </w:r>
      <w:r w:rsidRPr="00E1417D">
        <w:rPr>
          <w:rFonts w:cs="Arial"/>
          <w:szCs w:val="22"/>
        </w:rPr>
        <w:t xml:space="preserve">may redact text and/or data that it deems confidential or proprietary </w:t>
      </w:r>
      <w:r w:rsidRPr="00E1417D">
        <w:rPr>
          <w:rFonts w:cs="Arial"/>
          <w:szCs w:val="22"/>
        </w:rPr>
        <w:lastRenderedPageBreak/>
        <w:t>pursuant to CORA</w:t>
      </w:r>
      <w:r w:rsidRPr="00E1417D">
        <w:rPr>
          <w:rFonts w:cs="Arial"/>
        </w:rPr>
        <w:t>.  All pricing will be considered public records subject to disclosure under CORA and as such pricing cannot be redacted from the “FOR PUBLIC VIEWING” version of the proposal.  Failure to provide a public viewing copy will be considered a waiver of any claim of confidentiality under CORA without regard to how the applicant’s proposal or certain pages of the proposal are marked confidential, proprietary, or similar. Such statement does not necessarily exempt such documentation from public disclosure if required by CORA, by order of a court of appropriate jurisdiction, or other applicable law.  Generally, under CORA, trade secrets, confidential commercial information and financial data i</w:t>
      </w:r>
      <w:r w:rsidRPr="00E1417D">
        <w:rPr>
          <w:rFonts w:cs="Arial"/>
          <w:szCs w:val="22"/>
        </w:rPr>
        <w:t xml:space="preserve">nformation may not be disclosed by the City.  </w:t>
      </w:r>
      <w:r w:rsidRPr="00E1417D">
        <w:rPr>
          <w:rFonts w:cs="Arial"/>
        </w:rPr>
        <w:t>Proposals may not be marked “Confidential” or ‘Proprietary’ in their entirety. By responding to this RF</w:t>
      </w:r>
      <w:r w:rsidR="00AF22F2">
        <w:rPr>
          <w:rFonts w:cs="Arial"/>
        </w:rPr>
        <w:t>Q</w:t>
      </w:r>
      <w:r w:rsidRPr="00E1417D">
        <w:rPr>
          <w:rFonts w:cs="Arial"/>
        </w:rPr>
        <w:t xml:space="preserve">, Professional hereby waives </w:t>
      </w:r>
      <w:proofErr w:type="gramStart"/>
      <w:r w:rsidRPr="00E1417D">
        <w:rPr>
          <w:rFonts w:cs="Arial"/>
        </w:rPr>
        <w:t>any and all</w:t>
      </w:r>
      <w:proofErr w:type="gramEnd"/>
      <w:r w:rsidRPr="00E1417D">
        <w:rPr>
          <w:rFonts w:cs="Arial"/>
        </w:rPr>
        <w:t xml:space="preserve"> claims for damages against the City for the City’s good faith compliance with CORA.</w:t>
      </w:r>
      <w:r w:rsidR="00A44C59">
        <w:rPr>
          <w:rFonts w:cs="Arial"/>
        </w:rPr>
        <w:t xml:space="preserve">  </w:t>
      </w:r>
      <w:r w:rsidRPr="00E1417D">
        <w:rPr>
          <w:rFonts w:cs="Arial"/>
          <w:b/>
        </w:rPr>
        <w:t>All provisions and pricing of any contract resulting from this request for proposal will be public information.</w:t>
      </w:r>
    </w:p>
    <w:p w14:paraId="406DA7F0" w14:textId="77777777" w:rsidR="00EB24E5" w:rsidRDefault="00EB24E5" w:rsidP="00424F3B">
      <w:pPr>
        <w:widowControl w:val="0"/>
        <w:suppressAutoHyphens/>
        <w:jc w:val="both"/>
        <w:rPr>
          <w:rFonts w:ascii="Calibri" w:hAnsi="Calibri" w:cs="Calibri"/>
        </w:rPr>
      </w:pPr>
    </w:p>
    <w:p w14:paraId="49D0870A" w14:textId="1B414A86" w:rsidR="00726ADA" w:rsidRDefault="00E777B8" w:rsidP="00424F3B">
      <w:pPr>
        <w:widowControl w:val="0"/>
        <w:suppressAutoHyphens/>
        <w:jc w:val="both"/>
        <w:rPr>
          <w:rFonts w:cs="Arial"/>
          <w:b/>
          <w:color w:val="FF0000"/>
        </w:rPr>
      </w:pPr>
      <w:r w:rsidRPr="00E777B8">
        <w:rPr>
          <w:rFonts w:cs="Arial"/>
          <w:b/>
          <w:bCs/>
        </w:rPr>
        <w:t>Professionals</w:t>
      </w:r>
      <w:r w:rsidR="003D752A">
        <w:rPr>
          <w:rFonts w:cs="Arial"/>
        </w:rPr>
        <w:t xml:space="preserve"> </w:t>
      </w:r>
      <w:r w:rsidR="00726ADA" w:rsidRPr="0014192A">
        <w:rPr>
          <w:rFonts w:cs="Arial"/>
          <w:b/>
          <w:bCs/>
        </w:rPr>
        <w:t>Registration</w:t>
      </w:r>
      <w:r w:rsidR="00726ADA">
        <w:rPr>
          <w:rFonts w:cs="Arial"/>
          <w:b/>
          <w:bCs/>
        </w:rPr>
        <w:t xml:space="preserve">: </w:t>
      </w:r>
      <w:r w:rsidR="00726ADA">
        <w:rPr>
          <w:rFonts w:cs="Arial"/>
        </w:rPr>
        <w:t xml:space="preserve">The </w:t>
      </w:r>
      <w:proofErr w:type="gramStart"/>
      <w:r w:rsidR="00726ADA">
        <w:rPr>
          <w:rFonts w:cs="Arial"/>
        </w:rPr>
        <w:t>City</w:t>
      </w:r>
      <w:proofErr w:type="gramEnd"/>
      <w:r w:rsidR="00726ADA">
        <w:rPr>
          <w:rFonts w:cs="Arial"/>
        </w:rPr>
        <w:t xml:space="preserve"> requires new </w:t>
      </w:r>
      <w:r w:rsidR="00D010FC">
        <w:rPr>
          <w:rFonts w:cs="Arial"/>
        </w:rPr>
        <w:t>Professional</w:t>
      </w:r>
      <w:r w:rsidR="00726ADA">
        <w:rPr>
          <w:rFonts w:cs="Arial"/>
        </w:rPr>
        <w:t xml:space="preserve">s receiving awards from the </w:t>
      </w:r>
      <w:proofErr w:type="gramStart"/>
      <w:r w:rsidR="00726ADA">
        <w:rPr>
          <w:rFonts w:cs="Arial"/>
        </w:rPr>
        <w:t>City</w:t>
      </w:r>
      <w:proofErr w:type="gramEnd"/>
      <w:r w:rsidR="00726ADA">
        <w:rPr>
          <w:rFonts w:cs="Arial"/>
        </w:rPr>
        <w:t xml:space="preserve"> to submit IRS form W-9 </w:t>
      </w:r>
      <w:r w:rsidR="00726ADA" w:rsidRPr="0014192A">
        <w:rPr>
          <w:rFonts w:cs="Arial"/>
        </w:rPr>
        <w:t>and requires all</w:t>
      </w:r>
      <w:r>
        <w:rPr>
          <w:rFonts w:cs="Arial"/>
        </w:rPr>
        <w:t xml:space="preserve"> Professionals</w:t>
      </w:r>
      <w:r w:rsidR="00726ADA" w:rsidRPr="0014192A">
        <w:rPr>
          <w:rFonts w:cs="Arial"/>
        </w:rPr>
        <w:t xml:space="preserve"> to </w:t>
      </w:r>
      <w:r w:rsidR="7686EDE5" w:rsidRPr="4F74B56E">
        <w:rPr>
          <w:rFonts w:cs="Arial"/>
        </w:rPr>
        <w:t>accept</w:t>
      </w:r>
      <w:r w:rsidR="00726ADA">
        <w:rPr>
          <w:rFonts w:cs="Arial"/>
        </w:rPr>
        <w:t xml:space="preserve"> Direct Deposit (Electronic) payment.  If needed, the W-9 form and the Vendor Direct Deposit Authorization Form can be found on the City’s Purchasing website at </w:t>
      </w:r>
      <w:hyperlink r:id="rId17" w:history="1">
        <w:r w:rsidR="00726ADA" w:rsidRPr="001F6E22">
          <w:rPr>
            <w:rStyle w:val="Hyperlink"/>
            <w:rFonts w:cs="Arial"/>
            <w:sz w:val="21"/>
            <w:szCs w:val="21"/>
          </w:rPr>
          <w:t>www.fcgov.com/purchasing</w:t>
        </w:r>
      </w:hyperlink>
      <w:r w:rsidR="00726ADA">
        <w:rPr>
          <w:rFonts w:cs="Arial"/>
        </w:rPr>
        <w:t xml:space="preserve"> under Vendor Reference Documents. </w:t>
      </w:r>
      <w:r w:rsidR="00726ADA">
        <w:rPr>
          <w:rFonts w:cs="Arial"/>
          <w:b/>
          <w:bCs/>
        </w:rPr>
        <w:t xml:space="preserve">Please do not submit </w:t>
      </w:r>
      <w:r w:rsidR="00E97648">
        <w:rPr>
          <w:rFonts w:cs="Arial"/>
          <w:b/>
          <w:bCs/>
        </w:rPr>
        <w:t xml:space="preserve">these documents </w:t>
      </w:r>
      <w:r w:rsidR="00726ADA">
        <w:rPr>
          <w:rFonts w:cs="Arial"/>
          <w:b/>
          <w:bCs/>
        </w:rPr>
        <w:t>with your proposal</w:t>
      </w:r>
      <w:r w:rsidR="00726ADA" w:rsidRPr="0014192A">
        <w:rPr>
          <w:rFonts w:cs="Arial"/>
        </w:rPr>
        <w:t>, however, if you take exception to participating in Direct Deposit (Electronic) payments please clearly note such in your proposal as an exception.</w:t>
      </w:r>
      <w:r w:rsidR="00E1417D">
        <w:rPr>
          <w:rFonts w:cs="Arial"/>
        </w:rPr>
        <w:t xml:space="preserve">  </w:t>
      </w:r>
      <w:r w:rsidR="00726ADA" w:rsidRPr="0014192A">
        <w:rPr>
          <w:rFonts w:cs="Arial"/>
        </w:rPr>
        <w:t>The City may waive the requirement to participate in Direct Deposit (Electronic) payments at its sole discretion.</w:t>
      </w:r>
    </w:p>
    <w:p w14:paraId="5FD97734" w14:textId="77777777" w:rsidR="00EC0DEB" w:rsidRPr="002363A2" w:rsidRDefault="00EC0DEB" w:rsidP="00424F3B">
      <w:pPr>
        <w:widowControl w:val="0"/>
        <w:tabs>
          <w:tab w:val="left" w:pos="-4140"/>
          <w:tab w:val="left" w:pos="9270"/>
        </w:tabs>
        <w:suppressAutoHyphens/>
        <w:jc w:val="both"/>
        <w:rPr>
          <w:rFonts w:cs="Arial"/>
          <w:szCs w:val="22"/>
        </w:rPr>
      </w:pPr>
    </w:p>
    <w:p w14:paraId="34BEE74C" w14:textId="77777777" w:rsidR="003C402B" w:rsidRPr="002363A2" w:rsidRDefault="003C402B" w:rsidP="00424F3B">
      <w:pPr>
        <w:widowControl w:val="0"/>
        <w:tabs>
          <w:tab w:val="left" w:pos="-4140"/>
          <w:tab w:val="left" w:pos="9270"/>
        </w:tabs>
        <w:suppressAutoHyphens/>
        <w:jc w:val="both"/>
        <w:rPr>
          <w:rFonts w:cs="Arial"/>
          <w:szCs w:val="22"/>
        </w:rPr>
      </w:pPr>
      <w:r w:rsidRPr="006B521C">
        <w:rPr>
          <w:rFonts w:cs="Arial"/>
          <w:b/>
          <w:szCs w:val="22"/>
        </w:rPr>
        <w:t>Sales Prohibited/Conflict of Interest:</w:t>
      </w:r>
      <w:r w:rsidRPr="002363A2">
        <w:rPr>
          <w:rFonts w:cs="Arial"/>
          <w:szCs w:val="22"/>
        </w:rPr>
        <w:t xml:space="preserve"> No officer, employee, or member of City Council, shall have a financial interest in the sale to the City of any real or personal property, equipment, material, supplies or services where such officer or employee exercises directly or indirectly any decision-making authority concerning such sale or any supervisory authority over the services to be rendered. This rule also applies to subcontracts with the City.  Soliciting or accepting any gift, gratuity favor, entertainment, kickback or any items of monetary value from any person who has or is seeking to do business with the City of Fort Collins is prohibited.</w:t>
      </w:r>
    </w:p>
    <w:p w14:paraId="1ABC2D8C" w14:textId="77777777" w:rsidR="00EC0DEB" w:rsidRPr="002363A2" w:rsidRDefault="00EC0DEB" w:rsidP="00424F3B">
      <w:pPr>
        <w:widowControl w:val="0"/>
        <w:tabs>
          <w:tab w:val="left" w:pos="-4140"/>
          <w:tab w:val="left" w:pos="9270"/>
        </w:tabs>
        <w:suppressAutoHyphens/>
        <w:jc w:val="both"/>
        <w:rPr>
          <w:rFonts w:cs="Arial"/>
          <w:szCs w:val="22"/>
        </w:rPr>
      </w:pPr>
    </w:p>
    <w:p w14:paraId="402C0CA8" w14:textId="77777777" w:rsidR="003C402B" w:rsidRPr="002363A2" w:rsidRDefault="003C402B" w:rsidP="00424F3B">
      <w:pPr>
        <w:widowControl w:val="0"/>
        <w:tabs>
          <w:tab w:val="left" w:pos="-4140"/>
          <w:tab w:val="left" w:pos="9270"/>
        </w:tabs>
        <w:suppressAutoHyphens/>
        <w:jc w:val="both"/>
        <w:rPr>
          <w:rFonts w:cs="Arial"/>
          <w:szCs w:val="22"/>
        </w:rPr>
      </w:pPr>
      <w:r w:rsidRPr="006B521C">
        <w:rPr>
          <w:rFonts w:cs="Arial"/>
          <w:b/>
          <w:szCs w:val="22"/>
        </w:rPr>
        <w:t xml:space="preserve">Collusive or </w:t>
      </w:r>
      <w:r w:rsidR="00416B8E">
        <w:rPr>
          <w:rFonts w:cs="Arial"/>
          <w:b/>
          <w:szCs w:val="22"/>
        </w:rPr>
        <w:t>S</w:t>
      </w:r>
      <w:r w:rsidRPr="006B521C">
        <w:rPr>
          <w:rFonts w:cs="Arial"/>
          <w:b/>
          <w:szCs w:val="22"/>
        </w:rPr>
        <w:t xml:space="preserve">ham </w:t>
      </w:r>
      <w:r w:rsidR="00416B8E">
        <w:rPr>
          <w:rFonts w:cs="Arial"/>
          <w:b/>
          <w:szCs w:val="22"/>
        </w:rPr>
        <w:t>P</w:t>
      </w:r>
      <w:r w:rsidRPr="006B521C">
        <w:rPr>
          <w:rFonts w:cs="Arial"/>
          <w:b/>
          <w:szCs w:val="22"/>
        </w:rPr>
        <w:t>roposals:</w:t>
      </w:r>
      <w:r w:rsidRPr="002363A2">
        <w:rPr>
          <w:rFonts w:cs="Arial"/>
          <w:szCs w:val="22"/>
        </w:rPr>
        <w:t xml:space="preserve"> Any proposal deemed to be </w:t>
      </w:r>
      <w:proofErr w:type="gramStart"/>
      <w:r w:rsidRPr="002363A2">
        <w:rPr>
          <w:rFonts w:cs="Arial"/>
          <w:szCs w:val="22"/>
        </w:rPr>
        <w:t>collusive</w:t>
      </w:r>
      <w:proofErr w:type="gramEnd"/>
      <w:r w:rsidRPr="002363A2">
        <w:rPr>
          <w:rFonts w:cs="Arial"/>
          <w:szCs w:val="22"/>
        </w:rPr>
        <w:t xml:space="preserve"> or a sham proposal will be rejected and reported to authorities as such.  Your authorized signature of this proposal </w:t>
      </w:r>
      <w:proofErr w:type="gramStart"/>
      <w:r w:rsidRPr="002363A2">
        <w:rPr>
          <w:rFonts w:cs="Arial"/>
          <w:szCs w:val="22"/>
        </w:rPr>
        <w:t>assures</w:t>
      </w:r>
      <w:proofErr w:type="gramEnd"/>
      <w:r w:rsidRPr="002363A2">
        <w:rPr>
          <w:rFonts w:cs="Arial"/>
          <w:szCs w:val="22"/>
        </w:rPr>
        <w:t xml:space="preserve"> that such proposal is genuine and is not a collusive or sham proposal.</w:t>
      </w:r>
    </w:p>
    <w:p w14:paraId="74EE56BB" w14:textId="77777777" w:rsidR="00EC0DEB" w:rsidRPr="002363A2" w:rsidRDefault="00EC0DEB" w:rsidP="00424F3B">
      <w:pPr>
        <w:widowControl w:val="0"/>
        <w:tabs>
          <w:tab w:val="left" w:pos="-4140"/>
          <w:tab w:val="left" w:pos="9270"/>
        </w:tabs>
        <w:suppressAutoHyphens/>
        <w:jc w:val="both"/>
        <w:rPr>
          <w:rFonts w:cs="Arial"/>
          <w:szCs w:val="22"/>
        </w:rPr>
      </w:pPr>
    </w:p>
    <w:p w14:paraId="76822BA2" w14:textId="77777777" w:rsidR="003C402B" w:rsidRPr="002363A2" w:rsidRDefault="003C402B" w:rsidP="00424F3B">
      <w:pPr>
        <w:widowControl w:val="0"/>
        <w:tabs>
          <w:tab w:val="left" w:pos="-4140"/>
          <w:tab w:val="left" w:pos="9270"/>
        </w:tabs>
        <w:suppressAutoHyphens/>
        <w:jc w:val="both"/>
        <w:rPr>
          <w:rFonts w:cs="Arial"/>
          <w:szCs w:val="22"/>
        </w:rPr>
      </w:pPr>
      <w:r w:rsidRPr="002363A2">
        <w:rPr>
          <w:rFonts w:cs="Arial"/>
          <w:szCs w:val="22"/>
        </w:rPr>
        <w:t xml:space="preserve">The City of Fort Collins reserves the right to reject </w:t>
      </w:r>
      <w:proofErr w:type="gramStart"/>
      <w:r w:rsidRPr="002363A2">
        <w:rPr>
          <w:rFonts w:cs="Arial"/>
          <w:szCs w:val="22"/>
        </w:rPr>
        <w:t>any and all</w:t>
      </w:r>
      <w:proofErr w:type="gramEnd"/>
      <w:r w:rsidRPr="002363A2">
        <w:rPr>
          <w:rFonts w:cs="Arial"/>
          <w:szCs w:val="22"/>
        </w:rPr>
        <w:t xml:space="preserve"> proposals and to waive any irregularities or informalities.</w:t>
      </w:r>
    </w:p>
    <w:p w14:paraId="7AD0CEAC" w14:textId="77777777" w:rsidR="000F4935" w:rsidRPr="002363A2" w:rsidRDefault="000F4935" w:rsidP="00424F3B">
      <w:pPr>
        <w:widowControl w:val="0"/>
        <w:tabs>
          <w:tab w:val="left" w:pos="-4140"/>
          <w:tab w:val="left" w:pos="9270"/>
        </w:tabs>
        <w:suppressAutoHyphens/>
        <w:jc w:val="both"/>
        <w:rPr>
          <w:rFonts w:cs="Arial"/>
          <w:szCs w:val="22"/>
        </w:rPr>
      </w:pPr>
    </w:p>
    <w:p w14:paraId="3795A12F" w14:textId="77777777" w:rsidR="000F4935" w:rsidRPr="002363A2" w:rsidRDefault="000F4935" w:rsidP="00424F3B">
      <w:pPr>
        <w:widowControl w:val="0"/>
        <w:tabs>
          <w:tab w:val="left" w:pos="-4140"/>
          <w:tab w:val="left" w:pos="9270"/>
        </w:tabs>
        <w:suppressAutoHyphens/>
        <w:jc w:val="both"/>
        <w:rPr>
          <w:rFonts w:cs="Arial"/>
          <w:szCs w:val="22"/>
        </w:rPr>
      </w:pPr>
      <w:r w:rsidRPr="00AC23AC">
        <w:rPr>
          <w:rFonts w:cs="Arial"/>
          <w:b/>
          <w:szCs w:val="22"/>
        </w:rPr>
        <w:t>Utilization of Award by Other Agencies:</w:t>
      </w:r>
      <w:r w:rsidRPr="002363A2">
        <w:rPr>
          <w:rFonts w:cs="Arial"/>
          <w:szCs w:val="22"/>
        </w:rPr>
        <w:t xml:space="preserve"> The City of Fort Collins reserves the right to allow other </w:t>
      </w:r>
      <w:r w:rsidR="00E94805" w:rsidRPr="002363A2">
        <w:rPr>
          <w:rFonts w:cs="Arial"/>
          <w:szCs w:val="22"/>
        </w:rPr>
        <w:t>s</w:t>
      </w:r>
      <w:r w:rsidRPr="002363A2">
        <w:rPr>
          <w:rFonts w:cs="Arial"/>
          <w:szCs w:val="22"/>
        </w:rPr>
        <w:t xml:space="preserve">tate and local governmental agencies, political subdivisions, and/or school districts to utilize the resulting award under all terms and conditions specified and upon agreement by all parties. Usage by any other entity shall not have a negative impact on the City of Fort Collins in the current term or in any future terms. </w:t>
      </w:r>
    </w:p>
    <w:p w14:paraId="025555EE" w14:textId="77777777" w:rsidR="000F4935" w:rsidRPr="002363A2" w:rsidRDefault="000F4935" w:rsidP="00424F3B">
      <w:pPr>
        <w:widowControl w:val="0"/>
        <w:tabs>
          <w:tab w:val="left" w:pos="-4140"/>
          <w:tab w:val="left" w:pos="9270"/>
        </w:tabs>
        <w:suppressAutoHyphens/>
        <w:jc w:val="both"/>
        <w:rPr>
          <w:rFonts w:cs="Arial"/>
          <w:szCs w:val="22"/>
        </w:rPr>
      </w:pPr>
    </w:p>
    <w:p w14:paraId="1ECE3460" w14:textId="6B71A0EE" w:rsidR="00F55A7A" w:rsidRPr="002363A2" w:rsidRDefault="00F55A7A" w:rsidP="00424F3B">
      <w:pPr>
        <w:widowControl w:val="0"/>
        <w:tabs>
          <w:tab w:val="left" w:pos="-4140"/>
          <w:tab w:val="left" w:pos="9270"/>
        </w:tabs>
        <w:suppressAutoHyphens/>
        <w:jc w:val="both"/>
        <w:rPr>
          <w:rFonts w:cs="Arial"/>
          <w:szCs w:val="22"/>
        </w:rPr>
      </w:pPr>
      <w:r w:rsidRPr="002363A2">
        <w:rPr>
          <w:rFonts w:cs="Arial"/>
          <w:szCs w:val="22"/>
        </w:rPr>
        <w:t>The selected</w:t>
      </w:r>
      <w:r w:rsidR="00E777B8">
        <w:rPr>
          <w:rFonts w:cs="Arial"/>
          <w:szCs w:val="22"/>
        </w:rPr>
        <w:t xml:space="preserve"> Professional</w:t>
      </w:r>
      <w:r w:rsidRPr="002363A2">
        <w:rPr>
          <w:rFonts w:cs="Arial"/>
          <w:szCs w:val="22"/>
        </w:rPr>
        <w:t xml:space="preserve"> shall be </w:t>
      </w:r>
      <w:r w:rsidR="009054E2">
        <w:rPr>
          <w:rFonts w:cs="Arial"/>
          <w:szCs w:val="22"/>
        </w:rPr>
        <w:t>required</w:t>
      </w:r>
      <w:r w:rsidR="009054E2" w:rsidRPr="002363A2">
        <w:rPr>
          <w:rFonts w:cs="Arial"/>
          <w:szCs w:val="22"/>
        </w:rPr>
        <w:t xml:space="preserve"> </w:t>
      </w:r>
      <w:r w:rsidRPr="002363A2">
        <w:rPr>
          <w:rFonts w:cs="Arial"/>
          <w:szCs w:val="22"/>
        </w:rPr>
        <w:t>to sign the City’s</w:t>
      </w:r>
      <w:r w:rsidR="003D752A">
        <w:rPr>
          <w:rFonts w:cs="Arial"/>
          <w:szCs w:val="22"/>
        </w:rPr>
        <w:t xml:space="preserve"> </w:t>
      </w:r>
      <w:r w:rsidR="00E2378B" w:rsidRPr="002363A2">
        <w:rPr>
          <w:rFonts w:cs="Arial"/>
          <w:szCs w:val="22"/>
        </w:rPr>
        <w:t>Agreement prior</w:t>
      </w:r>
      <w:r w:rsidRPr="002363A2">
        <w:rPr>
          <w:rFonts w:cs="Arial"/>
          <w:szCs w:val="22"/>
        </w:rPr>
        <w:t xml:space="preserve"> to commencing </w:t>
      </w:r>
      <w:r w:rsidR="007C3F61">
        <w:rPr>
          <w:rFonts w:cs="Arial"/>
          <w:szCs w:val="22"/>
        </w:rPr>
        <w:t>s</w:t>
      </w:r>
      <w:r w:rsidRPr="002363A2">
        <w:rPr>
          <w:rFonts w:cs="Arial"/>
          <w:szCs w:val="22"/>
        </w:rPr>
        <w:t xml:space="preserve">ervices (see sample attached to this </w:t>
      </w:r>
      <w:r w:rsidR="007C3F61">
        <w:rPr>
          <w:rFonts w:cs="Arial"/>
          <w:szCs w:val="22"/>
        </w:rPr>
        <w:t>document</w:t>
      </w:r>
      <w:r w:rsidRPr="002363A2">
        <w:rPr>
          <w:rFonts w:cs="Arial"/>
          <w:szCs w:val="22"/>
        </w:rPr>
        <w:t>).</w:t>
      </w:r>
    </w:p>
    <w:bookmarkEnd w:id="2"/>
    <w:p w14:paraId="67BC0118" w14:textId="77777777" w:rsidR="00EC0DEB" w:rsidRPr="002363A2" w:rsidRDefault="00EC0DEB" w:rsidP="00424F3B">
      <w:pPr>
        <w:widowControl w:val="0"/>
        <w:tabs>
          <w:tab w:val="left" w:pos="-4140"/>
          <w:tab w:val="left" w:pos="9270"/>
        </w:tabs>
        <w:suppressAutoHyphens/>
        <w:jc w:val="both"/>
        <w:rPr>
          <w:rFonts w:cs="Arial"/>
          <w:szCs w:val="22"/>
        </w:rPr>
      </w:pPr>
    </w:p>
    <w:p w14:paraId="3282EBBB" w14:textId="77777777" w:rsidR="003C402B" w:rsidRDefault="003C402B" w:rsidP="00424F3B">
      <w:pPr>
        <w:widowControl w:val="0"/>
        <w:tabs>
          <w:tab w:val="left" w:pos="-4140"/>
          <w:tab w:val="left" w:pos="9270"/>
        </w:tabs>
        <w:suppressAutoHyphens/>
        <w:jc w:val="both"/>
        <w:rPr>
          <w:rFonts w:cs="Arial"/>
          <w:szCs w:val="22"/>
        </w:rPr>
      </w:pPr>
      <w:r w:rsidRPr="30EBD4ED">
        <w:rPr>
          <w:rFonts w:cs="Arial"/>
        </w:rPr>
        <w:t xml:space="preserve">Sincerely, </w:t>
      </w:r>
    </w:p>
    <w:p w14:paraId="639A41FE" w14:textId="77777777" w:rsidR="00CC133C" w:rsidRDefault="00AA35AF" w:rsidP="00424F3B">
      <w:pPr>
        <w:widowControl w:val="0"/>
        <w:tabs>
          <w:tab w:val="left" w:pos="-4140"/>
          <w:tab w:val="left" w:pos="9270"/>
        </w:tabs>
        <w:suppressAutoHyphens/>
        <w:jc w:val="both"/>
        <w:rPr>
          <w:rFonts w:cs="Arial"/>
          <w:szCs w:val="22"/>
        </w:rPr>
      </w:pPr>
      <w:r>
        <w:rPr>
          <w:rFonts w:cs="Arial"/>
          <w:noProof/>
          <w:szCs w:val="22"/>
        </w:rPr>
        <w:drawing>
          <wp:anchor distT="0" distB="0" distL="114300" distR="114300" simplePos="0" relativeHeight="251658241" behindDoc="1" locked="0" layoutInCell="1" allowOverlap="1" wp14:anchorId="5C224770" wp14:editId="2A1B7B2A">
            <wp:simplePos x="0" y="0"/>
            <wp:positionH relativeFrom="column">
              <wp:posOffset>28575</wp:posOffset>
            </wp:positionH>
            <wp:positionV relativeFrom="paragraph">
              <wp:posOffset>44450</wp:posOffset>
            </wp:positionV>
            <wp:extent cx="542925" cy="43758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ry Paul signature blu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2925" cy="437582"/>
                    </a:xfrm>
                    <a:prstGeom prst="rect">
                      <a:avLst/>
                    </a:prstGeom>
                  </pic:spPr>
                </pic:pic>
              </a:graphicData>
            </a:graphic>
            <wp14:sizeRelH relativeFrom="page">
              <wp14:pctWidth>0</wp14:pctWidth>
            </wp14:sizeRelH>
            <wp14:sizeRelV relativeFrom="page">
              <wp14:pctHeight>0</wp14:pctHeight>
            </wp14:sizeRelV>
          </wp:anchor>
        </w:drawing>
      </w:r>
    </w:p>
    <w:p w14:paraId="2FE29E0B" w14:textId="77777777" w:rsidR="00CC133C" w:rsidRDefault="00CC133C" w:rsidP="00424F3B">
      <w:pPr>
        <w:widowControl w:val="0"/>
        <w:tabs>
          <w:tab w:val="left" w:pos="-4140"/>
          <w:tab w:val="left" w:pos="9270"/>
        </w:tabs>
        <w:suppressAutoHyphens/>
        <w:jc w:val="both"/>
        <w:rPr>
          <w:rFonts w:cs="Arial"/>
          <w:szCs w:val="22"/>
        </w:rPr>
      </w:pPr>
    </w:p>
    <w:p w14:paraId="23D5CDA3" w14:textId="77777777" w:rsidR="00CC133C" w:rsidRDefault="00CC133C" w:rsidP="00424F3B">
      <w:pPr>
        <w:widowControl w:val="0"/>
        <w:tabs>
          <w:tab w:val="left" w:pos="-4140"/>
          <w:tab w:val="left" w:pos="9270"/>
        </w:tabs>
        <w:suppressAutoHyphens/>
        <w:jc w:val="both"/>
        <w:rPr>
          <w:rFonts w:cs="Arial"/>
          <w:szCs w:val="22"/>
        </w:rPr>
      </w:pPr>
    </w:p>
    <w:p w14:paraId="5C3E9E2F" w14:textId="77777777" w:rsidR="003C402B" w:rsidRPr="002363A2" w:rsidRDefault="00EA73F7" w:rsidP="00424F3B">
      <w:pPr>
        <w:widowControl w:val="0"/>
        <w:tabs>
          <w:tab w:val="left" w:pos="-4140"/>
          <w:tab w:val="left" w:pos="9270"/>
        </w:tabs>
        <w:suppressAutoHyphens/>
        <w:jc w:val="both"/>
        <w:rPr>
          <w:rFonts w:cs="Arial"/>
          <w:szCs w:val="22"/>
        </w:rPr>
      </w:pPr>
      <w:r w:rsidRPr="002363A2">
        <w:rPr>
          <w:rFonts w:cs="Arial"/>
          <w:szCs w:val="22"/>
        </w:rPr>
        <w:t>Gerry Paul</w:t>
      </w:r>
    </w:p>
    <w:p w14:paraId="69476536" w14:textId="77777777" w:rsidR="00BA0786" w:rsidRPr="00BA0786" w:rsidRDefault="00902E7B" w:rsidP="00424F3B">
      <w:pPr>
        <w:widowControl w:val="0"/>
        <w:tabs>
          <w:tab w:val="left" w:pos="-4140"/>
          <w:tab w:val="left" w:pos="9270"/>
        </w:tabs>
        <w:suppressAutoHyphens/>
        <w:jc w:val="both"/>
        <w:rPr>
          <w:rFonts w:cs="Arial"/>
          <w:snapToGrid w:val="0"/>
          <w:szCs w:val="22"/>
        </w:rPr>
      </w:pPr>
      <w:r>
        <w:rPr>
          <w:rFonts w:cs="Arial"/>
          <w:szCs w:val="22"/>
        </w:rPr>
        <w:lastRenderedPageBreak/>
        <w:t>Purchasing Director</w:t>
      </w:r>
    </w:p>
    <w:p w14:paraId="7302B749" w14:textId="77777777" w:rsidR="00CA0EA0" w:rsidRDefault="00CA0EA0" w:rsidP="00424F3B">
      <w:pPr>
        <w:widowControl w:val="0"/>
        <w:tabs>
          <w:tab w:val="left" w:pos="-4140"/>
          <w:tab w:val="left" w:pos="9270"/>
        </w:tabs>
        <w:suppressAutoHyphens/>
        <w:rPr>
          <w:rFonts w:cs="Arial"/>
          <w:b/>
          <w:szCs w:val="22"/>
        </w:rPr>
        <w:sectPr w:rsidR="00CA0EA0" w:rsidSect="00A10750">
          <w:footerReference w:type="default" r:id="rId19"/>
          <w:endnotePr>
            <w:numFmt w:val="decimal"/>
          </w:endnotePr>
          <w:pgSz w:w="12240" w:h="15840" w:code="1"/>
          <w:pgMar w:top="1440" w:right="1440" w:bottom="1440" w:left="1440" w:header="720" w:footer="720" w:gutter="0"/>
          <w:cols w:space="720"/>
          <w:noEndnote/>
        </w:sectPr>
      </w:pPr>
    </w:p>
    <w:p w14:paraId="4A3E5039" w14:textId="77777777" w:rsidR="00243675" w:rsidRDefault="00CA0EA0" w:rsidP="00424F3B">
      <w:pPr>
        <w:pStyle w:val="Heading1"/>
        <w:widowControl w:val="0"/>
        <w:suppressAutoHyphens/>
        <w:spacing w:before="0"/>
      </w:pPr>
      <w:r>
        <w:lastRenderedPageBreak/>
        <w:t xml:space="preserve">BACKGROUND &amp; OBJECTIVE </w:t>
      </w:r>
      <w:r w:rsidR="003A7075">
        <w:t>/ overview</w:t>
      </w:r>
    </w:p>
    <w:p w14:paraId="53987957" w14:textId="77777777" w:rsidR="00CA0EA0" w:rsidRDefault="00CA0EA0" w:rsidP="00424F3B">
      <w:pPr>
        <w:pStyle w:val="Heading2"/>
        <w:widowControl w:val="0"/>
        <w:suppressAutoHyphens/>
      </w:pPr>
      <w:r w:rsidRPr="00CC4803">
        <w:t>Objective</w:t>
      </w:r>
    </w:p>
    <w:p w14:paraId="1B73E842" w14:textId="574C7FA0" w:rsidR="00CA0EA0" w:rsidRPr="00CA0EA0" w:rsidRDefault="00CA0EA0" w:rsidP="00424F3B">
      <w:pPr>
        <w:pStyle w:val="NoSpacing"/>
        <w:widowControl w:val="0"/>
        <w:suppressAutoHyphens/>
      </w:pPr>
      <w:r>
        <w:t xml:space="preserve">The City of Fort Collins is </w:t>
      </w:r>
      <w:r w:rsidRPr="00CC4803">
        <w:t>requesting</w:t>
      </w:r>
      <w:r>
        <w:t xml:space="preserve"> proposals from qualified </w:t>
      </w:r>
      <w:bookmarkStart w:id="3" w:name="_Hlk62064659"/>
      <w:r w:rsidR="00E777B8">
        <w:t>Professional</w:t>
      </w:r>
      <w:bookmarkEnd w:id="3"/>
      <w:ins w:id="4" w:author="Ed Bonnette" w:date="2026-01-26T12:07:00Z" w16du:dateUtc="2026-01-26T19:07:00Z">
        <w:r w:rsidR="004663F4">
          <w:t>s</w:t>
        </w:r>
      </w:ins>
      <w:r w:rsidR="00052B04">
        <w:t xml:space="preserve"> to</w:t>
      </w:r>
      <w:r>
        <w:t xml:space="preserve"> </w:t>
      </w:r>
      <w:r w:rsidR="000C740B" w:rsidRPr="000C740B">
        <w:t>contract with a qualified consultant through an RFQ to conduct research and analysis of our existing and future capacity needs for our parking system in the downtown area and periphery, based on industry standards and the unique parking patterns found in university towns like Fort Collins, and to create recommendations for Parking Services’ vision of a sustainable funding model and strategic plan to accommodate future needs</w:t>
      </w:r>
      <w:r>
        <w:t>.</w:t>
      </w:r>
    </w:p>
    <w:p w14:paraId="48A1E3CC" w14:textId="77777777" w:rsidR="00CA0EA0" w:rsidRDefault="00CA0EA0" w:rsidP="00424F3B">
      <w:pPr>
        <w:pStyle w:val="Heading2"/>
        <w:widowControl w:val="0"/>
        <w:suppressAutoHyphens/>
      </w:pPr>
      <w:commentRangeStart w:id="5"/>
      <w:r>
        <w:t>Background</w:t>
      </w:r>
      <w:commentRangeEnd w:id="5"/>
      <w:r w:rsidR="005B2740">
        <w:rPr>
          <w:rStyle w:val="CommentReference"/>
          <w:rFonts w:cs="Times New Roman"/>
          <w:b w:val="0"/>
        </w:rPr>
        <w:commentReference w:id="5"/>
      </w:r>
    </w:p>
    <w:p w14:paraId="78F8D776" w14:textId="467FD1FC" w:rsidR="00A603BD" w:rsidRDefault="00A603BD" w:rsidP="007A170D">
      <w:pPr>
        <w:pStyle w:val="NoSpacing"/>
        <w:widowControl w:val="0"/>
        <w:suppressAutoHyphens/>
      </w:pPr>
      <w:r w:rsidRPr="001D29F6">
        <w:t xml:space="preserve">The intent of this study is to provide Parking Services with a current and future capacity assessment and menu of recommended options to meet current and planned for future capacity demands needs City of Fort Collins Parking Services. The </w:t>
      </w:r>
      <w:proofErr w:type="gramStart"/>
      <w:r w:rsidRPr="001D29F6">
        <w:t>deliver</w:t>
      </w:r>
      <w:r w:rsidR="007A170D">
        <w:t>able</w:t>
      </w:r>
      <w:proofErr w:type="gramEnd"/>
      <w:r w:rsidR="007A170D">
        <w:t xml:space="preserve"> </w:t>
      </w:r>
      <w:r w:rsidRPr="001D29F6">
        <w:t>should be unique to Downtown Fort Collins, tailored to our specific needs, and show clear areas where public parking will be needed in the future, and where it would leverage future land uses and public facilities. Integration with existing City of Fort Collins plans as appropriate.  </w:t>
      </w:r>
    </w:p>
    <w:p w14:paraId="12B97B77" w14:textId="77777777" w:rsidR="00CC4803" w:rsidRDefault="00CC4803" w:rsidP="00424F3B">
      <w:pPr>
        <w:pStyle w:val="Heading1"/>
        <w:widowControl w:val="0"/>
        <w:suppressAutoHyphens/>
      </w:pPr>
      <w:r w:rsidRPr="00CC4803">
        <w:t>SCOPE OF PROPOSAL</w:t>
      </w:r>
    </w:p>
    <w:p w14:paraId="70C23CA6" w14:textId="77777777" w:rsidR="00CC4803" w:rsidRDefault="00CC4803" w:rsidP="00424F3B">
      <w:pPr>
        <w:pStyle w:val="Heading2"/>
        <w:widowControl w:val="0"/>
        <w:numPr>
          <w:ilvl w:val="0"/>
          <w:numId w:val="3"/>
        </w:numPr>
        <w:suppressAutoHyphens/>
      </w:pPr>
      <w:r>
        <w:t>Scope of Work</w:t>
      </w:r>
    </w:p>
    <w:p w14:paraId="669DA3E3" w14:textId="765BD52B" w:rsidR="00CC4803" w:rsidRDefault="00AB2A62" w:rsidP="007A170D">
      <w:pPr>
        <w:pStyle w:val="NoSpacing"/>
        <w:widowControl w:val="0"/>
        <w:suppressAutoHyphens/>
      </w:pPr>
      <w:r>
        <w:t>In this scope of work, we would like to specifically examine parking capacity needs in the Downtown area and periphery of Fort Collins, and the consultants would engage stakeholders such as City departments, business owners and the DDA (Downtown Development Authority). We would like a complete assessment of parking demand modeling for Downtown Fort Collins diverse parking options, demand, availability, and insights into future parking needs based on existing and future land uses.</w:t>
      </w:r>
    </w:p>
    <w:p w14:paraId="28A3B3A7" w14:textId="4954FADE" w:rsidR="3DDC5E6E" w:rsidRDefault="3DDC5E6E" w:rsidP="016C1159">
      <w:pPr>
        <w:pStyle w:val="NoSpacing"/>
        <w:widowControl w:val="0"/>
      </w:pPr>
      <w:r>
        <w:t xml:space="preserve">Recommendations should reference the 2013 Parking </w:t>
      </w:r>
      <w:proofErr w:type="gramStart"/>
      <w:r>
        <w:t>Plan,</w:t>
      </w:r>
      <w:proofErr w:type="gramEnd"/>
      <w:r>
        <w:t xml:space="preserve"> and 2017 Downtown Plan. Both will be provided, and it’s recommended that they are used as a starting point.</w:t>
      </w:r>
    </w:p>
    <w:p w14:paraId="1D92DCCB" w14:textId="77777777" w:rsidR="001D29F6" w:rsidRPr="001D29F6" w:rsidRDefault="001D29F6" w:rsidP="007A170D">
      <w:pPr>
        <w:pStyle w:val="NoSpacing"/>
        <w:widowControl w:val="0"/>
        <w:suppressAutoHyphens/>
      </w:pPr>
      <w:r w:rsidRPr="001D29F6">
        <w:t>The Professional’s consulting team will provide the following:  </w:t>
      </w:r>
    </w:p>
    <w:p w14:paraId="4E7033C7" w14:textId="77777777" w:rsidR="007947FB" w:rsidRDefault="001D29F6" w:rsidP="007947FB">
      <w:pPr>
        <w:pStyle w:val="NoSpacing"/>
        <w:widowControl w:val="0"/>
        <w:numPr>
          <w:ilvl w:val="0"/>
          <w:numId w:val="18"/>
        </w:numPr>
        <w:suppressAutoHyphens/>
      </w:pPr>
      <w:r w:rsidRPr="001D29F6">
        <w:t>Review of current capacity conditions in the Downtown Fort Collins, and supporting TDM area, including:</w:t>
      </w:r>
    </w:p>
    <w:p w14:paraId="49D2C899" w14:textId="77777777" w:rsidR="007947FB" w:rsidRDefault="001D29F6" w:rsidP="007947FB">
      <w:pPr>
        <w:pStyle w:val="NoSpacing"/>
        <w:widowControl w:val="0"/>
        <w:numPr>
          <w:ilvl w:val="1"/>
          <w:numId w:val="18"/>
        </w:numPr>
        <w:suppressAutoHyphens/>
      </w:pPr>
      <w:r w:rsidRPr="001D29F6">
        <w:t>On-street public inventory </w:t>
      </w:r>
    </w:p>
    <w:p w14:paraId="52A00A56" w14:textId="77777777" w:rsidR="007947FB" w:rsidRDefault="001D29F6" w:rsidP="007947FB">
      <w:pPr>
        <w:pStyle w:val="NoSpacing"/>
        <w:widowControl w:val="0"/>
        <w:numPr>
          <w:ilvl w:val="2"/>
          <w:numId w:val="18"/>
        </w:numPr>
        <w:suppressAutoHyphens/>
      </w:pPr>
      <w:r w:rsidRPr="001D29F6">
        <w:t>Timed </w:t>
      </w:r>
    </w:p>
    <w:p w14:paraId="437AF67C" w14:textId="77777777" w:rsidR="007947FB" w:rsidRDefault="001D29F6" w:rsidP="007947FB">
      <w:pPr>
        <w:pStyle w:val="NoSpacing"/>
        <w:widowControl w:val="0"/>
        <w:numPr>
          <w:ilvl w:val="2"/>
          <w:numId w:val="18"/>
        </w:numPr>
        <w:suppressAutoHyphens/>
      </w:pPr>
      <w:r w:rsidRPr="001D29F6">
        <w:t>Untimed</w:t>
      </w:r>
    </w:p>
    <w:p w14:paraId="1360340F" w14:textId="77777777" w:rsidR="007947FB" w:rsidRDefault="001D29F6" w:rsidP="007947FB">
      <w:pPr>
        <w:pStyle w:val="NoSpacing"/>
        <w:widowControl w:val="0"/>
        <w:numPr>
          <w:ilvl w:val="2"/>
          <w:numId w:val="18"/>
        </w:numPr>
        <w:suppressAutoHyphens/>
      </w:pPr>
      <w:r w:rsidRPr="001D29F6">
        <w:t>Residential </w:t>
      </w:r>
    </w:p>
    <w:p w14:paraId="2454745F" w14:textId="79D07C8C" w:rsidR="00594A2E" w:rsidRDefault="001D29F6" w:rsidP="007947FB">
      <w:pPr>
        <w:pStyle w:val="NoSpacing"/>
        <w:widowControl w:val="0"/>
        <w:numPr>
          <w:ilvl w:val="2"/>
          <w:numId w:val="18"/>
        </w:numPr>
        <w:suppressAutoHyphens/>
      </w:pPr>
      <w:r>
        <w:t>Proposed paid area</w:t>
      </w:r>
      <w:r w:rsidR="6648935E">
        <w:t>, boundaries will be provided</w:t>
      </w:r>
    </w:p>
    <w:p w14:paraId="1B4BFB48" w14:textId="77777777" w:rsidR="00594A2E" w:rsidRDefault="001D29F6" w:rsidP="00594A2E">
      <w:pPr>
        <w:pStyle w:val="NoSpacing"/>
        <w:widowControl w:val="0"/>
        <w:numPr>
          <w:ilvl w:val="1"/>
          <w:numId w:val="18"/>
        </w:numPr>
        <w:suppressAutoHyphens/>
      </w:pPr>
      <w:r w:rsidRPr="001D29F6">
        <w:t>Off-street public inventory by surface lot and structure </w:t>
      </w:r>
    </w:p>
    <w:p w14:paraId="23F1991A" w14:textId="77777777" w:rsidR="00594A2E" w:rsidRDefault="001D29F6" w:rsidP="00594A2E">
      <w:pPr>
        <w:pStyle w:val="NoSpacing"/>
        <w:widowControl w:val="0"/>
        <w:numPr>
          <w:ilvl w:val="2"/>
          <w:numId w:val="18"/>
        </w:numPr>
        <w:suppressAutoHyphens/>
      </w:pPr>
      <w:r w:rsidRPr="001D29F6">
        <w:t>Breakdown of use type (some lots have permit and time restrictions) </w:t>
      </w:r>
    </w:p>
    <w:p w14:paraId="567FA850" w14:textId="77777777" w:rsidR="00594A2E" w:rsidRDefault="001D29F6" w:rsidP="00594A2E">
      <w:pPr>
        <w:pStyle w:val="NoSpacing"/>
        <w:widowControl w:val="0"/>
        <w:numPr>
          <w:ilvl w:val="1"/>
          <w:numId w:val="18"/>
        </w:numPr>
        <w:suppressAutoHyphens/>
      </w:pPr>
      <w:r w:rsidRPr="001D29F6">
        <w:t>Off-street private inventory </w:t>
      </w:r>
    </w:p>
    <w:p w14:paraId="13D0BA97" w14:textId="77777777" w:rsidR="00594A2E" w:rsidRDefault="001D29F6" w:rsidP="00594A2E">
      <w:pPr>
        <w:pStyle w:val="NoSpacing"/>
        <w:widowControl w:val="0"/>
        <w:numPr>
          <w:ilvl w:val="2"/>
          <w:numId w:val="18"/>
        </w:numPr>
        <w:suppressAutoHyphens/>
      </w:pPr>
      <w:r w:rsidRPr="001D29F6">
        <w:t>Availability of partnership opportunities </w:t>
      </w:r>
    </w:p>
    <w:p w14:paraId="63FA34A5" w14:textId="77777777" w:rsidR="00614D22" w:rsidRDefault="001D29F6" w:rsidP="00614D22">
      <w:pPr>
        <w:pStyle w:val="NoSpacing"/>
        <w:widowControl w:val="0"/>
        <w:numPr>
          <w:ilvl w:val="1"/>
          <w:numId w:val="18"/>
        </w:numPr>
        <w:suppressAutoHyphens/>
      </w:pPr>
      <w:r w:rsidRPr="001D29F6">
        <w:t xml:space="preserve">Travel demand, RP3 zones, Downtown Fort Collins Parking and Travel Habits survey, Parking Demand, and other factors affecting travel and parking needs in the downtown </w:t>
      </w:r>
      <w:r w:rsidRPr="001D29F6">
        <w:lastRenderedPageBreak/>
        <w:t>area. </w:t>
      </w:r>
    </w:p>
    <w:p w14:paraId="5BBCC13B" w14:textId="77777777" w:rsidR="00614D22" w:rsidRDefault="001D29F6" w:rsidP="00614D22">
      <w:pPr>
        <w:pStyle w:val="NoSpacing"/>
        <w:widowControl w:val="0"/>
        <w:numPr>
          <w:ilvl w:val="1"/>
          <w:numId w:val="18"/>
        </w:numPr>
        <w:suppressAutoHyphens/>
      </w:pPr>
      <w:r w:rsidRPr="001D29F6">
        <w:t>Breakdown of time of day and day of week peak periods </w:t>
      </w:r>
    </w:p>
    <w:p w14:paraId="3A2852DC" w14:textId="77777777" w:rsidR="00614D22" w:rsidRDefault="001D29F6" w:rsidP="00614D22">
      <w:pPr>
        <w:pStyle w:val="NoSpacing"/>
        <w:widowControl w:val="0"/>
        <w:numPr>
          <w:ilvl w:val="1"/>
          <w:numId w:val="18"/>
        </w:numPr>
        <w:suppressAutoHyphens/>
      </w:pPr>
      <w:r w:rsidRPr="001D29F6">
        <w:t>Analysis of current parking capacity and demand for parking </w:t>
      </w:r>
    </w:p>
    <w:p w14:paraId="4EEBC417" w14:textId="77777777" w:rsidR="00614D22" w:rsidRDefault="001D29F6" w:rsidP="00614D22">
      <w:pPr>
        <w:pStyle w:val="NoSpacing"/>
        <w:widowControl w:val="0"/>
        <w:numPr>
          <w:ilvl w:val="2"/>
          <w:numId w:val="18"/>
        </w:numPr>
        <w:suppressAutoHyphens/>
      </w:pPr>
      <w:r w:rsidRPr="001D29F6">
        <w:t>Broken down by proximity  </w:t>
      </w:r>
    </w:p>
    <w:p w14:paraId="6BE1D268" w14:textId="77777777" w:rsidR="00614D22" w:rsidRDefault="001D29F6" w:rsidP="00614D22">
      <w:pPr>
        <w:pStyle w:val="NoSpacing"/>
        <w:widowControl w:val="0"/>
        <w:numPr>
          <w:ilvl w:val="2"/>
          <w:numId w:val="18"/>
        </w:numPr>
        <w:suppressAutoHyphens/>
      </w:pPr>
      <w:r w:rsidRPr="001D29F6">
        <w:t>Off street requirements by land use code according to TOD  </w:t>
      </w:r>
    </w:p>
    <w:p w14:paraId="61408EE2" w14:textId="63025773" w:rsidR="001D29F6" w:rsidRPr="001D29F6" w:rsidRDefault="001D29F6" w:rsidP="00614D22">
      <w:pPr>
        <w:pStyle w:val="NoSpacing"/>
        <w:widowControl w:val="0"/>
        <w:numPr>
          <w:ilvl w:val="0"/>
          <w:numId w:val="18"/>
        </w:numPr>
        <w:suppressAutoHyphens/>
      </w:pPr>
      <w:r w:rsidRPr="001D29F6">
        <w:t>Review of future capacity projections in the Downtown Fort Collins, and supporting TDM area, including: </w:t>
      </w:r>
    </w:p>
    <w:p w14:paraId="3B2E4F8C" w14:textId="0F16F159" w:rsidR="009638DB" w:rsidRDefault="001D29F6" w:rsidP="009638DB">
      <w:pPr>
        <w:pStyle w:val="NoSpacing"/>
        <w:widowControl w:val="0"/>
        <w:numPr>
          <w:ilvl w:val="0"/>
          <w:numId w:val="34"/>
        </w:numPr>
        <w:suppressAutoHyphens/>
      </w:pPr>
      <w:r>
        <w:t>Everything listed under the current capacity section</w:t>
      </w:r>
    </w:p>
    <w:p w14:paraId="0E508E92" w14:textId="2BACE2E8" w:rsidR="009638DB" w:rsidRDefault="25DFC79F" w:rsidP="009638DB">
      <w:pPr>
        <w:pStyle w:val="NoSpacing"/>
        <w:widowControl w:val="0"/>
        <w:numPr>
          <w:ilvl w:val="0"/>
          <w:numId w:val="34"/>
        </w:numPr>
        <w:suppressAutoHyphens/>
      </w:pPr>
      <w:r>
        <w:t>Proposed paid parking area, boundaries will be provided</w:t>
      </w:r>
    </w:p>
    <w:p w14:paraId="6134E415" w14:textId="164BD793" w:rsidR="001D29F6" w:rsidRPr="001D29F6" w:rsidRDefault="001D29F6" w:rsidP="009638DB">
      <w:pPr>
        <w:pStyle w:val="NoSpacing"/>
        <w:widowControl w:val="0"/>
        <w:numPr>
          <w:ilvl w:val="0"/>
          <w:numId w:val="18"/>
        </w:numPr>
        <w:suppressAutoHyphens/>
      </w:pPr>
      <w:r>
        <w:t>Right-of-way management for loading/deliveries</w:t>
      </w:r>
      <w:r w:rsidR="4B9FA7B6">
        <w:t xml:space="preserve"> (DOT/commercial deliveries)</w:t>
      </w:r>
      <w:r>
        <w:t xml:space="preserve">, special uses like micromobility devices, food </w:t>
      </w:r>
      <w:r w:rsidR="1B7BD560">
        <w:t>delivery</w:t>
      </w:r>
      <w:r>
        <w:t>, special events, construction, accessibility for bike lanes and  </w:t>
      </w:r>
    </w:p>
    <w:p w14:paraId="451EE899" w14:textId="71377B85" w:rsidR="001D29F6" w:rsidRPr="001D29F6" w:rsidRDefault="001D29F6" w:rsidP="009638DB">
      <w:pPr>
        <w:pStyle w:val="NoSpacing"/>
        <w:widowControl w:val="0"/>
        <w:numPr>
          <w:ilvl w:val="0"/>
          <w:numId w:val="18"/>
        </w:numPr>
        <w:suppressAutoHyphens/>
      </w:pPr>
      <w:r w:rsidRPr="001D29F6">
        <w:t>Analysis of accessible parking spaces, including location, and identifying spaces that don’t meet current PROWAG standards. </w:t>
      </w:r>
    </w:p>
    <w:p w14:paraId="628F1C2A" w14:textId="07A7C259" w:rsidR="009638DB" w:rsidRDefault="001D29F6" w:rsidP="009638DB">
      <w:pPr>
        <w:pStyle w:val="NoSpacing"/>
        <w:widowControl w:val="0"/>
        <w:numPr>
          <w:ilvl w:val="0"/>
          <w:numId w:val="18"/>
        </w:numPr>
        <w:suppressAutoHyphens/>
      </w:pPr>
      <w:r>
        <w:t xml:space="preserve">Consultant coordination with City staff and Downtown Development Authority (DDA) for related issues like parking code revisions, </w:t>
      </w:r>
      <w:r w:rsidR="0F099BB7">
        <w:t>right</w:t>
      </w:r>
      <w:r w:rsidR="781B60A5">
        <w:t>-</w:t>
      </w:r>
      <w:r w:rsidR="0F099BB7">
        <w:t>of</w:t>
      </w:r>
      <w:r w:rsidR="7FE7BF95">
        <w:t>-</w:t>
      </w:r>
      <w:r w:rsidR="0F099BB7">
        <w:t xml:space="preserve">way and </w:t>
      </w:r>
      <w:r>
        <w:t>curbside management </w:t>
      </w:r>
    </w:p>
    <w:p w14:paraId="7540D342" w14:textId="7A351C64" w:rsidR="001D29F6" w:rsidRPr="001D29F6" w:rsidRDefault="001D29F6" w:rsidP="009638DB">
      <w:pPr>
        <w:pStyle w:val="NoSpacing"/>
        <w:widowControl w:val="0"/>
        <w:numPr>
          <w:ilvl w:val="0"/>
          <w:numId w:val="18"/>
        </w:numPr>
        <w:suppressAutoHyphens/>
      </w:pPr>
      <w:r w:rsidRPr="001D29F6">
        <w:t>Industry best practices for managed parking based on land use and the Downtown neighborhood context </w:t>
      </w:r>
    </w:p>
    <w:p w14:paraId="48A537C5" w14:textId="77777777" w:rsidR="00CC4803" w:rsidRDefault="00CC4803" w:rsidP="00424F3B">
      <w:pPr>
        <w:pStyle w:val="Heading2"/>
        <w:widowControl w:val="0"/>
        <w:suppressAutoHyphens/>
      </w:pPr>
      <w:r>
        <w:t>Deliverables/Milestones</w:t>
      </w:r>
    </w:p>
    <w:p w14:paraId="5ACEEB3C" w14:textId="77777777" w:rsidR="00662853" w:rsidRDefault="00662853" w:rsidP="00662853">
      <w:pPr>
        <w:pStyle w:val="paragraph"/>
        <w:spacing w:before="0" w:beforeAutospacing="0" w:after="0" w:afterAutospacing="0"/>
        <w:ind w:left="720"/>
        <w:jc w:val="both"/>
        <w:textAlignment w:val="baseline"/>
        <w:rPr>
          <w:rStyle w:val="eop"/>
          <w:rFonts w:ascii="Arial" w:hAnsi="Arial" w:cs="Arial"/>
          <w:sz w:val="22"/>
          <w:szCs w:val="22"/>
        </w:rPr>
      </w:pPr>
      <w:bookmarkStart w:id="6" w:name="_Anticipated_Schedule"/>
      <w:bookmarkEnd w:id="6"/>
      <w:r>
        <w:rPr>
          <w:rStyle w:val="normaltextrun"/>
          <w:rFonts w:ascii="Arial" w:hAnsi="Arial" w:cs="Arial"/>
          <w:sz w:val="22"/>
          <w:szCs w:val="22"/>
        </w:rPr>
        <w:t>Consultant may be asked to attend City Council meetings to present in partnership with the City Staff and answer questions from Council.</w:t>
      </w:r>
      <w:r>
        <w:rPr>
          <w:rStyle w:val="eop"/>
          <w:rFonts w:ascii="Arial" w:hAnsi="Arial" w:cs="Arial"/>
          <w:sz w:val="22"/>
          <w:szCs w:val="22"/>
        </w:rPr>
        <w:t> </w:t>
      </w:r>
    </w:p>
    <w:p w14:paraId="0CE916DC" w14:textId="77777777" w:rsidR="00662853" w:rsidRDefault="00662853" w:rsidP="00662853">
      <w:pPr>
        <w:pStyle w:val="paragraph"/>
        <w:spacing w:before="0" w:beforeAutospacing="0" w:after="0" w:afterAutospacing="0"/>
        <w:ind w:left="720"/>
        <w:jc w:val="both"/>
        <w:textAlignment w:val="baseline"/>
        <w:rPr>
          <w:rFonts w:ascii="Segoe UI" w:hAnsi="Segoe UI" w:cs="Segoe UI"/>
          <w:sz w:val="18"/>
          <w:szCs w:val="18"/>
        </w:rPr>
      </w:pPr>
    </w:p>
    <w:p w14:paraId="64A8431E" w14:textId="77777777" w:rsidR="00662853" w:rsidRDefault="00662853" w:rsidP="00662853">
      <w:pPr>
        <w:pStyle w:val="paragraph"/>
        <w:spacing w:before="0" w:beforeAutospacing="0" w:after="0" w:afterAutospacing="0"/>
        <w:ind w:left="720"/>
        <w:jc w:val="both"/>
        <w:textAlignment w:val="baseline"/>
        <w:rPr>
          <w:rStyle w:val="normaltextrun"/>
          <w:rFonts w:ascii="Arial" w:hAnsi="Arial" w:cs="Arial"/>
          <w:sz w:val="22"/>
          <w:szCs w:val="22"/>
        </w:rPr>
      </w:pPr>
      <w:r>
        <w:rPr>
          <w:rStyle w:val="normaltextrun"/>
          <w:rFonts w:ascii="Arial" w:hAnsi="Arial" w:cs="Arial"/>
          <w:sz w:val="22"/>
          <w:szCs w:val="22"/>
        </w:rPr>
        <w:t>Public Parking Demand Report for City Staff to present the findings in partnership with the Consultant group. City Staff will present to City Council, and the Consultant may serve as subject matter expert to answer questions from Council at the City’s discretion. </w:t>
      </w:r>
    </w:p>
    <w:p w14:paraId="4F23342A" w14:textId="43DBDC89" w:rsidR="00662853" w:rsidRDefault="00662853" w:rsidP="00662853">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14:paraId="14950128" w14:textId="77777777" w:rsidR="00662853" w:rsidRDefault="00662853" w:rsidP="00662853">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Recommendation Report/Proposed Parking Demand Report will be delivered by Consultant to Parking Services Staff. Copies will be delivered in accessible PDF format.</w:t>
      </w:r>
      <w:r>
        <w:rPr>
          <w:rStyle w:val="eop"/>
          <w:rFonts w:ascii="Arial" w:hAnsi="Arial" w:cs="Arial"/>
          <w:sz w:val="22"/>
          <w:szCs w:val="22"/>
        </w:rPr>
        <w:t> </w:t>
      </w:r>
    </w:p>
    <w:p w14:paraId="4810C3EA" w14:textId="77777777" w:rsidR="00CC4803" w:rsidRDefault="00CC4803" w:rsidP="00424F3B">
      <w:pPr>
        <w:pStyle w:val="Heading2"/>
        <w:widowControl w:val="0"/>
        <w:suppressAutoHyphens/>
      </w:pPr>
      <w:r>
        <w:t>Anticipated Schedule</w:t>
      </w:r>
    </w:p>
    <w:p w14:paraId="4638B76F" w14:textId="77777777" w:rsidR="00CC4803" w:rsidRPr="00CC4803" w:rsidRDefault="00CC4803" w:rsidP="00424F3B">
      <w:pPr>
        <w:pStyle w:val="NoSpacing"/>
        <w:widowControl w:val="0"/>
        <w:suppressAutoHyphens/>
        <w:rPr>
          <w:snapToGrid w:val="0"/>
        </w:rPr>
      </w:pPr>
      <w:r>
        <w:rPr>
          <w:snapToGrid w:val="0"/>
        </w:rPr>
        <w:t>The following represents the City’s</w:t>
      </w:r>
      <w:r w:rsidRPr="00CC4803">
        <w:rPr>
          <w:snapToGrid w:val="0"/>
        </w:rPr>
        <w:t xml:space="preserve"> target schedule for the RFP. </w:t>
      </w:r>
      <w:r>
        <w:rPr>
          <w:snapToGrid w:val="0"/>
        </w:rPr>
        <w:t>The City</w:t>
      </w:r>
      <w:r w:rsidRPr="00CC4803">
        <w:rPr>
          <w:snapToGrid w:val="0"/>
        </w:rPr>
        <w:t xml:space="preserve"> reserves the right to amend the target schedule at any time. </w:t>
      </w:r>
    </w:p>
    <w:p w14:paraId="08E1E57C" w14:textId="7C61E967" w:rsidR="00CC4803" w:rsidRPr="00CC4803" w:rsidRDefault="00CC4803" w:rsidP="00424F3B">
      <w:pPr>
        <w:pStyle w:val="NoSpacing"/>
        <w:widowControl w:val="0"/>
        <w:numPr>
          <w:ilvl w:val="0"/>
          <w:numId w:val="4"/>
        </w:numPr>
        <w:tabs>
          <w:tab w:val="left" w:pos="1440"/>
          <w:tab w:val="left" w:pos="5040"/>
        </w:tabs>
        <w:suppressAutoHyphens/>
        <w:jc w:val="left"/>
        <w:rPr>
          <w:snapToGrid w:val="0"/>
        </w:rPr>
      </w:pPr>
      <w:r w:rsidRPr="00CC4803">
        <w:rPr>
          <w:snapToGrid w:val="0"/>
        </w:rPr>
        <w:t>RF</w:t>
      </w:r>
      <w:r w:rsidR="0077569E">
        <w:rPr>
          <w:snapToGrid w:val="0"/>
        </w:rPr>
        <w:t>Q</w:t>
      </w:r>
      <w:r w:rsidRPr="00CC4803">
        <w:rPr>
          <w:snapToGrid w:val="0"/>
        </w:rPr>
        <w:t xml:space="preserve"> issuance</w:t>
      </w:r>
      <w:proofErr w:type="gramStart"/>
      <w:r w:rsidRPr="00CC4803">
        <w:rPr>
          <w:snapToGrid w:val="0"/>
        </w:rPr>
        <w:t xml:space="preserve">: </w:t>
      </w:r>
      <w:r>
        <w:rPr>
          <w:snapToGrid w:val="0"/>
        </w:rPr>
        <w:tab/>
      </w:r>
      <w:r w:rsidR="00DC77D5">
        <w:rPr>
          <w:snapToGrid w:val="0"/>
        </w:rPr>
        <w:t>January</w:t>
      </w:r>
      <w:proofErr w:type="gramEnd"/>
      <w:r w:rsidR="00DC77D5">
        <w:rPr>
          <w:snapToGrid w:val="0"/>
        </w:rPr>
        <w:t xml:space="preserve"> </w:t>
      </w:r>
      <w:r w:rsidR="0077569E">
        <w:rPr>
          <w:snapToGrid w:val="0"/>
        </w:rPr>
        <w:t>27</w:t>
      </w:r>
      <w:r w:rsidR="00DC77D5" w:rsidRPr="00DC77D5">
        <w:rPr>
          <w:snapToGrid w:val="0"/>
          <w:vertAlign w:val="superscript"/>
        </w:rPr>
        <w:t>th</w:t>
      </w:r>
      <w:r w:rsidR="00DC77D5">
        <w:rPr>
          <w:snapToGrid w:val="0"/>
        </w:rPr>
        <w:t>, 2026</w:t>
      </w:r>
    </w:p>
    <w:p w14:paraId="342600A8" w14:textId="3904CFC1" w:rsidR="00CC4803" w:rsidRDefault="00CC4803" w:rsidP="00424F3B">
      <w:pPr>
        <w:pStyle w:val="NoSpacing"/>
        <w:widowControl w:val="0"/>
        <w:numPr>
          <w:ilvl w:val="0"/>
          <w:numId w:val="4"/>
        </w:numPr>
        <w:tabs>
          <w:tab w:val="left" w:pos="1440"/>
          <w:tab w:val="left" w:pos="5040"/>
        </w:tabs>
        <w:suppressAutoHyphens/>
        <w:jc w:val="left"/>
        <w:rPr>
          <w:snapToGrid w:val="0"/>
        </w:rPr>
      </w:pPr>
      <w:r w:rsidRPr="00CC4803">
        <w:rPr>
          <w:snapToGrid w:val="0"/>
        </w:rPr>
        <w:t xml:space="preserve">Question deadline: </w:t>
      </w:r>
      <w:r>
        <w:rPr>
          <w:snapToGrid w:val="0"/>
        </w:rPr>
        <w:tab/>
      </w:r>
      <w:bookmarkStart w:id="7" w:name="OLE_LINK2"/>
      <w:bookmarkEnd w:id="7"/>
      <w:r w:rsidR="00A44C59">
        <w:rPr>
          <w:snapToGrid w:val="0"/>
        </w:rPr>
        <w:fldChar w:fldCharType="begin">
          <w:ffData>
            <w:name w:val="Dropdown2"/>
            <w:enabled/>
            <w:calcOnExit w:val="0"/>
            <w:ddList>
              <w:listEntry w:val="3:00"/>
              <w:listEntry w:val="5:00"/>
              <w:listEntry w:val="4:00"/>
            </w:ddList>
          </w:ffData>
        </w:fldChar>
      </w:r>
      <w:bookmarkStart w:id="8" w:name="Dropdown2"/>
      <w:r w:rsidR="00A44C59">
        <w:rPr>
          <w:snapToGrid w:val="0"/>
        </w:rPr>
        <w:instrText xml:space="preserve"> FORMDROPDOWN </w:instrText>
      </w:r>
      <w:r w:rsidR="00A44C59">
        <w:rPr>
          <w:snapToGrid w:val="0"/>
        </w:rPr>
      </w:r>
      <w:r w:rsidR="00A44C59">
        <w:rPr>
          <w:snapToGrid w:val="0"/>
        </w:rPr>
        <w:fldChar w:fldCharType="separate"/>
      </w:r>
      <w:r w:rsidR="00A44C59">
        <w:rPr>
          <w:snapToGrid w:val="0"/>
        </w:rPr>
        <w:fldChar w:fldCharType="end"/>
      </w:r>
      <w:bookmarkEnd w:id="8"/>
      <w:r w:rsidR="001F6E22">
        <w:rPr>
          <w:snapToGrid w:val="0"/>
        </w:rPr>
        <w:t xml:space="preserve"> </w:t>
      </w:r>
      <w:r w:rsidR="003063B5">
        <w:rPr>
          <w:snapToGrid w:val="0"/>
        </w:rPr>
        <w:t xml:space="preserve">PM </w:t>
      </w:r>
      <w:r>
        <w:rPr>
          <w:snapToGrid w:val="0"/>
        </w:rPr>
        <w:t>MT</w:t>
      </w:r>
      <w:r w:rsidR="003063B5">
        <w:rPr>
          <w:snapToGrid w:val="0"/>
        </w:rPr>
        <w:t xml:space="preserve"> on </w:t>
      </w:r>
      <w:bookmarkStart w:id="9" w:name="_Hlk62559812"/>
      <w:r w:rsidR="009B6742">
        <w:rPr>
          <w:snapToGrid w:val="0"/>
        </w:rPr>
        <w:t xml:space="preserve">February </w:t>
      </w:r>
      <w:r w:rsidR="0077569E">
        <w:rPr>
          <w:snapToGrid w:val="0"/>
        </w:rPr>
        <w:t>6</w:t>
      </w:r>
      <w:r w:rsidR="00DC77D5" w:rsidRPr="00DC77D5">
        <w:rPr>
          <w:snapToGrid w:val="0"/>
          <w:vertAlign w:val="superscript"/>
        </w:rPr>
        <w:t>th</w:t>
      </w:r>
      <w:r w:rsidR="00DC77D5">
        <w:rPr>
          <w:snapToGrid w:val="0"/>
        </w:rPr>
        <w:t>, 2026</w:t>
      </w:r>
    </w:p>
    <w:bookmarkEnd w:id="9"/>
    <w:p w14:paraId="30F3EF92" w14:textId="247B6DD7" w:rsidR="002D729C" w:rsidRPr="002D729C" w:rsidRDefault="002D729C" w:rsidP="00424F3B">
      <w:pPr>
        <w:pStyle w:val="NoSpacing"/>
        <w:widowControl w:val="0"/>
        <w:numPr>
          <w:ilvl w:val="0"/>
          <w:numId w:val="4"/>
        </w:numPr>
        <w:tabs>
          <w:tab w:val="left" w:pos="1440"/>
          <w:tab w:val="left" w:pos="5040"/>
        </w:tabs>
        <w:suppressAutoHyphens/>
        <w:jc w:val="left"/>
        <w:rPr>
          <w:snapToGrid w:val="0"/>
        </w:rPr>
      </w:pPr>
      <w:r>
        <w:rPr>
          <w:snapToGrid w:val="0"/>
        </w:rPr>
        <w:t>Final Addendum Issued:</w:t>
      </w:r>
      <w:r>
        <w:rPr>
          <w:snapToGrid w:val="0"/>
        </w:rPr>
        <w:tab/>
      </w:r>
      <w:r w:rsidR="00DC77D5">
        <w:rPr>
          <w:snapToGrid w:val="0"/>
        </w:rPr>
        <w:t>February 1</w:t>
      </w:r>
      <w:r w:rsidR="0077569E">
        <w:rPr>
          <w:snapToGrid w:val="0"/>
        </w:rPr>
        <w:t>1</w:t>
      </w:r>
      <w:r w:rsidR="00DC77D5" w:rsidRPr="00DC77D5">
        <w:rPr>
          <w:snapToGrid w:val="0"/>
          <w:vertAlign w:val="superscript"/>
        </w:rPr>
        <w:t>th</w:t>
      </w:r>
      <w:r w:rsidR="00DC77D5">
        <w:rPr>
          <w:snapToGrid w:val="0"/>
        </w:rPr>
        <w:t>, 2026</w:t>
      </w:r>
    </w:p>
    <w:p w14:paraId="193A72E8" w14:textId="281DE896" w:rsidR="00CC4803" w:rsidRDefault="00CC4803" w:rsidP="00424F3B">
      <w:pPr>
        <w:pStyle w:val="NoSpacing"/>
        <w:widowControl w:val="0"/>
        <w:numPr>
          <w:ilvl w:val="0"/>
          <w:numId w:val="4"/>
        </w:numPr>
        <w:tabs>
          <w:tab w:val="left" w:pos="1440"/>
          <w:tab w:val="left" w:pos="5040"/>
        </w:tabs>
        <w:suppressAutoHyphens/>
        <w:jc w:val="left"/>
      </w:pPr>
      <w:r w:rsidRPr="00CC4803">
        <w:rPr>
          <w:snapToGrid w:val="0"/>
        </w:rPr>
        <w:t>Proposal due date</w:t>
      </w:r>
      <w:proofErr w:type="gramStart"/>
      <w:r w:rsidRPr="00CC4803">
        <w:rPr>
          <w:snapToGrid w:val="0"/>
        </w:rPr>
        <w:t xml:space="preserve">: </w:t>
      </w:r>
      <w:r w:rsidRPr="00CC4803">
        <w:rPr>
          <w:snapToGrid w:val="0"/>
        </w:rPr>
        <w:tab/>
      </w:r>
      <w:r w:rsidR="008A32A4">
        <w:rPr>
          <w:snapToGrid w:val="0"/>
        </w:rPr>
        <w:t>3</w:t>
      </w:r>
      <w:proofErr w:type="gramEnd"/>
      <w:r w:rsidR="008A32A4">
        <w:rPr>
          <w:snapToGrid w:val="0"/>
        </w:rPr>
        <w:t xml:space="preserve">:00 </w:t>
      </w:r>
      <w:r w:rsidR="486EFD55">
        <w:rPr>
          <w:snapToGrid w:val="0"/>
        </w:rPr>
        <w:t xml:space="preserve">PM </w:t>
      </w:r>
      <w:r>
        <w:rPr>
          <w:snapToGrid w:val="0"/>
        </w:rPr>
        <w:t>MT</w:t>
      </w:r>
      <w:r w:rsidR="00154F3D">
        <w:rPr>
          <w:snapToGrid w:val="0"/>
        </w:rPr>
        <w:t xml:space="preserve"> on </w:t>
      </w:r>
      <w:r w:rsidR="00DC77D5">
        <w:rPr>
          <w:snapToGrid w:val="0"/>
        </w:rPr>
        <w:t>February 20</w:t>
      </w:r>
      <w:r w:rsidR="00DC77D5" w:rsidRPr="00DC77D5">
        <w:rPr>
          <w:snapToGrid w:val="0"/>
          <w:vertAlign w:val="superscript"/>
        </w:rPr>
        <w:t>th</w:t>
      </w:r>
      <w:r w:rsidR="00DC77D5">
        <w:rPr>
          <w:snapToGrid w:val="0"/>
        </w:rPr>
        <w:t>, 2026</w:t>
      </w:r>
    </w:p>
    <w:p w14:paraId="0C6726E6" w14:textId="35E2A7D1" w:rsidR="00CC4803" w:rsidRPr="00CC4803" w:rsidRDefault="00CC4803" w:rsidP="00424F3B">
      <w:pPr>
        <w:pStyle w:val="NoSpacing"/>
        <w:widowControl w:val="0"/>
        <w:numPr>
          <w:ilvl w:val="0"/>
          <w:numId w:val="4"/>
        </w:numPr>
        <w:tabs>
          <w:tab w:val="left" w:pos="1440"/>
          <w:tab w:val="left" w:pos="5040"/>
        </w:tabs>
        <w:suppressAutoHyphens/>
        <w:jc w:val="left"/>
        <w:rPr>
          <w:snapToGrid w:val="0"/>
        </w:rPr>
      </w:pPr>
      <w:r w:rsidRPr="00CC4803">
        <w:rPr>
          <w:snapToGrid w:val="0"/>
        </w:rPr>
        <w:t>Award of Contract</w:t>
      </w:r>
      <w:r w:rsidR="003063B5">
        <w:rPr>
          <w:snapToGrid w:val="0"/>
        </w:rPr>
        <w:t xml:space="preserve"> </w:t>
      </w:r>
      <w:r w:rsidRPr="00CC4803">
        <w:rPr>
          <w:snapToGrid w:val="0"/>
        </w:rPr>
        <w:t>(tentative)</w:t>
      </w:r>
      <w:proofErr w:type="gramStart"/>
      <w:r w:rsidRPr="00CC4803">
        <w:rPr>
          <w:snapToGrid w:val="0"/>
        </w:rPr>
        <w:t xml:space="preserve">: </w:t>
      </w:r>
      <w:r>
        <w:rPr>
          <w:snapToGrid w:val="0"/>
        </w:rPr>
        <w:tab/>
      </w:r>
      <w:r w:rsidR="00DC77D5">
        <w:rPr>
          <w:snapToGrid w:val="0"/>
        </w:rPr>
        <w:t>February</w:t>
      </w:r>
      <w:proofErr w:type="gramEnd"/>
      <w:r w:rsidR="00DC77D5">
        <w:rPr>
          <w:snapToGrid w:val="0"/>
        </w:rPr>
        <w:t xml:space="preserve"> 27</w:t>
      </w:r>
      <w:r w:rsidR="00DC77D5" w:rsidRPr="00DC77D5">
        <w:rPr>
          <w:snapToGrid w:val="0"/>
          <w:vertAlign w:val="superscript"/>
        </w:rPr>
        <w:t>th</w:t>
      </w:r>
      <w:r w:rsidR="00DC77D5">
        <w:rPr>
          <w:snapToGrid w:val="0"/>
        </w:rPr>
        <w:t>, 2026</w:t>
      </w:r>
    </w:p>
    <w:p w14:paraId="6C4C0012" w14:textId="22860069" w:rsidR="00CC4803" w:rsidRPr="00CC4803" w:rsidRDefault="00CC4803" w:rsidP="00424F3B">
      <w:pPr>
        <w:pStyle w:val="NoSpacing"/>
        <w:widowControl w:val="0"/>
        <w:numPr>
          <w:ilvl w:val="0"/>
          <w:numId w:val="4"/>
        </w:numPr>
        <w:tabs>
          <w:tab w:val="left" w:pos="1440"/>
          <w:tab w:val="left" w:pos="5040"/>
        </w:tabs>
        <w:suppressAutoHyphens/>
        <w:jc w:val="left"/>
        <w:rPr>
          <w:snapToGrid w:val="0"/>
        </w:rPr>
      </w:pPr>
      <w:r w:rsidRPr="00CC4803">
        <w:rPr>
          <w:snapToGrid w:val="0"/>
        </w:rPr>
        <w:t>Completion of project</w:t>
      </w:r>
      <w:proofErr w:type="gramStart"/>
      <w:r w:rsidRPr="00CC4803">
        <w:rPr>
          <w:snapToGrid w:val="0"/>
        </w:rPr>
        <w:t xml:space="preserve">: </w:t>
      </w:r>
      <w:r>
        <w:rPr>
          <w:snapToGrid w:val="0"/>
        </w:rPr>
        <w:tab/>
      </w:r>
      <w:r w:rsidR="00DC77D5">
        <w:rPr>
          <w:snapToGrid w:val="0"/>
        </w:rPr>
        <w:t>April</w:t>
      </w:r>
      <w:proofErr w:type="gramEnd"/>
      <w:r w:rsidR="00DC77D5">
        <w:rPr>
          <w:snapToGrid w:val="0"/>
        </w:rPr>
        <w:t xml:space="preserve"> 30</w:t>
      </w:r>
      <w:r w:rsidR="00DC77D5" w:rsidRPr="00DC77D5">
        <w:rPr>
          <w:snapToGrid w:val="0"/>
          <w:vertAlign w:val="superscript"/>
        </w:rPr>
        <w:t>th</w:t>
      </w:r>
      <w:r w:rsidR="00DC77D5">
        <w:rPr>
          <w:snapToGrid w:val="0"/>
        </w:rPr>
        <w:t>, 2026</w:t>
      </w:r>
    </w:p>
    <w:p w14:paraId="3AABAD6C" w14:textId="77777777" w:rsidR="00CC4803" w:rsidRDefault="00CC4803" w:rsidP="00424F3B">
      <w:pPr>
        <w:pStyle w:val="Heading2"/>
        <w:widowControl w:val="0"/>
        <w:suppressAutoHyphens/>
      </w:pPr>
      <w:commentRangeStart w:id="10"/>
      <w:r>
        <w:t>Budget</w:t>
      </w:r>
      <w:commentRangeEnd w:id="10"/>
      <w:r w:rsidR="005B2740">
        <w:rPr>
          <w:rStyle w:val="CommentReference"/>
          <w:rFonts w:cs="Times New Roman"/>
          <w:b w:val="0"/>
        </w:rPr>
        <w:commentReference w:id="10"/>
      </w:r>
    </w:p>
    <w:p w14:paraId="6728DDE0" w14:textId="7D4F7967" w:rsidR="007B6891" w:rsidRDefault="00A04259" w:rsidP="00424F3B">
      <w:pPr>
        <w:pStyle w:val="NoSpacing"/>
        <w:widowControl w:val="0"/>
        <w:suppressAutoHyphens/>
      </w:pPr>
      <w:r>
        <w:lastRenderedPageBreak/>
        <w:t xml:space="preserve">The budget for the project is limited to a maximum of </w:t>
      </w:r>
      <w:r w:rsidR="0059537A">
        <w:t xml:space="preserve">$59,999, therefore Professionals are invited to submit proposals </w:t>
      </w:r>
      <w:proofErr w:type="gramStart"/>
      <w:r w:rsidR="0059537A">
        <w:t>with in</w:t>
      </w:r>
      <w:proofErr w:type="gramEnd"/>
      <w:r w:rsidR="0059537A">
        <w:t xml:space="preserve"> the tasks prioritized</w:t>
      </w:r>
      <w:r w:rsidR="00F615A5">
        <w:t xml:space="preserve"> to aid the </w:t>
      </w:r>
      <w:proofErr w:type="gramStart"/>
      <w:r w:rsidR="0077569E">
        <w:t>C</w:t>
      </w:r>
      <w:r w:rsidR="00F615A5">
        <w:t>ity</w:t>
      </w:r>
      <w:proofErr w:type="gramEnd"/>
      <w:r w:rsidR="00F615A5">
        <w:t xml:space="preserve"> in working together with the selected firm to identify a</w:t>
      </w:r>
      <w:r w:rsidR="009E0A18">
        <w:t xml:space="preserve">nd </w:t>
      </w:r>
      <w:r w:rsidR="00F615A5">
        <w:t>implement core tasks within the budget available for this project.</w:t>
      </w:r>
      <w:r w:rsidR="009E0A18">
        <w:t xml:space="preserve"> </w:t>
      </w:r>
    </w:p>
    <w:p w14:paraId="21D5839A" w14:textId="77777777" w:rsidR="00FD1CF1" w:rsidRDefault="00FD1CF1" w:rsidP="00424F3B">
      <w:pPr>
        <w:pStyle w:val="Heading2"/>
        <w:widowControl w:val="0"/>
        <w:suppressAutoHyphens/>
        <w:jc w:val="both"/>
      </w:pPr>
      <w:r>
        <w:t>Subcontractors</w:t>
      </w:r>
      <w:bookmarkStart w:id="11" w:name="_Hlk62660810"/>
      <w:r w:rsidR="001B5605">
        <w:t>/Subconsultants</w:t>
      </w:r>
    </w:p>
    <w:p w14:paraId="17268204" w14:textId="57BA29BC" w:rsidR="00FD1CF1" w:rsidRDefault="00E777B8" w:rsidP="00424F3B">
      <w:pPr>
        <w:pStyle w:val="NoSpacing"/>
        <w:widowControl w:val="0"/>
        <w:suppressAutoHyphens/>
      </w:pPr>
      <w:bookmarkStart w:id="12" w:name="_Hlk62064696"/>
      <w:proofErr w:type="gramStart"/>
      <w:r>
        <w:t>Professional</w:t>
      </w:r>
      <w:bookmarkEnd w:id="12"/>
      <w:proofErr w:type="gramEnd"/>
      <w:r w:rsidR="00B60C67" w:rsidRPr="00A51E13">
        <w:t xml:space="preserve"> will be responsible for identifying </w:t>
      </w:r>
      <w:r w:rsidR="00234CA3">
        <w:t>any</w:t>
      </w:r>
      <w:r w:rsidR="00B60C67" w:rsidRPr="00A51E13">
        <w:t xml:space="preserve"> subcontractors </w:t>
      </w:r>
      <w:r w:rsidR="001B5605">
        <w:t xml:space="preserve">and/or subconsultants </w:t>
      </w:r>
      <w:r w:rsidR="00234CA3">
        <w:t xml:space="preserve">in their proposal. </w:t>
      </w:r>
      <w:r w:rsidR="00B60C67" w:rsidRPr="00A51E13">
        <w:t xml:space="preserve">Please </w:t>
      </w:r>
      <w:r w:rsidR="00234CA3">
        <w:t>note that</w:t>
      </w:r>
      <w:r w:rsidR="00B60C67" w:rsidRPr="00A51E13">
        <w:t xml:space="preserve"> the City will contract solely</w:t>
      </w:r>
      <w:r w:rsidR="00234CA3">
        <w:t xml:space="preserve"> with</w:t>
      </w:r>
      <w:r w:rsidR="00B60C67" w:rsidRPr="00A51E13">
        <w:t xml:space="preserve"> </w:t>
      </w:r>
      <w:r w:rsidR="00234CA3">
        <w:t xml:space="preserve">the awarded </w:t>
      </w:r>
      <w:r>
        <w:t>Professional</w:t>
      </w:r>
      <w:r w:rsidR="00234CA3">
        <w:t>;</w:t>
      </w:r>
      <w:r w:rsidR="00B60C67" w:rsidRPr="00A51E13">
        <w:t xml:space="preserve"> </w:t>
      </w:r>
      <w:r w:rsidRPr="00A51E13">
        <w:t>therefore,</w:t>
      </w:r>
      <w:r w:rsidR="00B60C67" w:rsidRPr="00A51E13">
        <w:t xml:space="preserve"> subcontractors</w:t>
      </w:r>
      <w:r w:rsidR="00234CA3">
        <w:t xml:space="preserve"> </w:t>
      </w:r>
      <w:r w:rsidR="001B5605">
        <w:t xml:space="preserve">and/or subconsultants </w:t>
      </w:r>
      <w:r w:rsidR="00234CA3">
        <w:t>will</w:t>
      </w:r>
      <w:r w:rsidR="00B60C67" w:rsidRPr="00A51E13">
        <w:t xml:space="preserve"> </w:t>
      </w:r>
      <w:r w:rsidR="00234CA3">
        <w:t>be the responsibility of the</w:t>
      </w:r>
      <w:r>
        <w:t xml:space="preserve"> Professional</w:t>
      </w:r>
      <w:r w:rsidR="00234CA3">
        <w:t>.</w:t>
      </w:r>
    </w:p>
    <w:bookmarkEnd w:id="11"/>
    <w:p w14:paraId="454E4406" w14:textId="77777777" w:rsidR="00FD1CF1" w:rsidRDefault="00A10750" w:rsidP="00424F3B">
      <w:pPr>
        <w:pStyle w:val="Heading2"/>
        <w:widowControl w:val="0"/>
        <w:suppressAutoHyphens/>
      </w:pPr>
      <w:r>
        <w:t>Current standards</w:t>
      </w:r>
    </w:p>
    <w:p w14:paraId="66947525" w14:textId="77777777" w:rsidR="00A10750" w:rsidRPr="00A51E13" w:rsidRDefault="00A10750" w:rsidP="00424F3B">
      <w:pPr>
        <w:pStyle w:val="NoSpacing"/>
        <w:widowControl w:val="0"/>
        <w:suppressAutoHyphens/>
      </w:pPr>
      <w:r w:rsidRPr="00A51E13">
        <w:t xml:space="preserve">All work and/or materials must meet current standards in force by recognized technical and professional societies, trade and materials supply associations, institutes and organizations, bureaus and testing laboratories, and national, federal, state, county, and local laws, codes and ordinances. </w:t>
      </w:r>
    </w:p>
    <w:p w14:paraId="1C590276" w14:textId="77777777" w:rsidR="00A10750" w:rsidRDefault="00A10750" w:rsidP="00424F3B">
      <w:pPr>
        <w:pStyle w:val="Heading2"/>
        <w:widowControl w:val="0"/>
        <w:suppressAutoHyphens/>
      </w:pPr>
      <w:r>
        <w:t>Fees, Licenses, Permits</w:t>
      </w:r>
    </w:p>
    <w:p w14:paraId="1DC0172D" w14:textId="47CF85B5" w:rsidR="00A10750" w:rsidRDefault="00A10750" w:rsidP="00424F3B">
      <w:pPr>
        <w:pStyle w:val="NoSpacing"/>
        <w:widowControl w:val="0"/>
        <w:suppressAutoHyphens/>
      </w:pPr>
      <w:r w:rsidRPr="00A51E13">
        <w:t xml:space="preserve">The successful </w:t>
      </w:r>
      <w:bookmarkStart w:id="13" w:name="_Hlk62553411"/>
      <w:r w:rsidR="00E777B8">
        <w:t>Professional</w:t>
      </w:r>
      <w:bookmarkEnd w:id="13"/>
      <w:r w:rsidR="00E777B8" w:rsidRPr="00A51E13">
        <w:t xml:space="preserve"> </w:t>
      </w:r>
      <w:r w:rsidRPr="00A51E13">
        <w:t xml:space="preserve">shall be responsible for obtaining any necessary licenses, fees or permits without additional expense to the City. All </w:t>
      </w:r>
      <w:r w:rsidR="008458C9">
        <w:t xml:space="preserve">vehicles and </w:t>
      </w:r>
      <w:r w:rsidRPr="00A51E13">
        <w:t>equipment shall be properly licensed and insured, carry the appropriate permits and be placarded as required by law.</w:t>
      </w:r>
    </w:p>
    <w:p w14:paraId="6D45D690" w14:textId="77777777" w:rsidR="00A10750" w:rsidRDefault="00A10750" w:rsidP="00424F3B">
      <w:pPr>
        <w:pStyle w:val="Heading2"/>
        <w:widowControl w:val="0"/>
        <w:suppressAutoHyphens/>
      </w:pPr>
      <w:r>
        <w:t>Laws and Regulations</w:t>
      </w:r>
    </w:p>
    <w:p w14:paraId="2B453B83" w14:textId="75D489DD" w:rsidR="00A10750" w:rsidRPr="00A51E13" w:rsidRDefault="00A10750" w:rsidP="00424F3B">
      <w:pPr>
        <w:pStyle w:val="NoSpacing"/>
        <w:widowControl w:val="0"/>
        <w:suppressAutoHyphens/>
      </w:pPr>
      <w:bookmarkStart w:id="14" w:name="_Hlk62660902"/>
      <w:r w:rsidRPr="00A51E13">
        <w:t>The</w:t>
      </w:r>
      <w:r w:rsidR="00E777B8" w:rsidRPr="00E777B8">
        <w:t xml:space="preserve"> </w:t>
      </w:r>
      <w:r w:rsidR="00E777B8">
        <w:t>Professional</w:t>
      </w:r>
      <w:r w:rsidRPr="00A51E13">
        <w:t xml:space="preserve"> agrees to comply fully with all applicable </w:t>
      </w:r>
      <w:r w:rsidR="00DD54E6">
        <w:t xml:space="preserve">local, </w:t>
      </w:r>
      <w:r w:rsidR="00BC04B3">
        <w:t xml:space="preserve">State of Colorado </w:t>
      </w:r>
      <w:r w:rsidRPr="00A51E13">
        <w:t xml:space="preserve">and </w:t>
      </w:r>
      <w:r w:rsidR="00BC04B3">
        <w:t>F</w:t>
      </w:r>
      <w:r w:rsidRPr="00A51E13">
        <w:t>ederal laws and regulations and municipal ordinances</w:t>
      </w:r>
      <w:r w:rsidR="00E33345">
        <w:t xml:space="preserve"> to include American Disabilities Act (ADA)</w:t>
      </w:r>
      <w:r w:rsidRPr="00A51E13">
        <w:t xml:space="preserve">.  </w:t>
      </w:r>
    </w:p>
    <w:p w14:paraId="1C380CEF" w14:textId="77777777" w:rsidR="00F620C5" w:rsidRDefault="00F620C5" w:rsidP="00424F3B">
      <w:pPr>
        <w:pStyle w:val="Heading2"/>
        <w:widowControl w:val="0"/>
        <w:suppressAutoHyphens/>
        <w:rPr>
          <w:snapToGrid w:val="0"/>
        </w:rPr>
      </w:pPr>
      <w:bookmarkStart w:id="15" w:name="_Hlk513544498"/>
      <w:bookmarkEnd w:id="14"/>
      <w:r>
        <w:rPr>
          <w:snapToGrid w:val="0"/>
        </w:rPr>
        <w:t>I</w:t>
      </w:r>
      <w:r w:rsidR="007105A7">
        <w:rPr>
          <w:snapToGrid w:val="0"/>
        </w:rPr>
        <w:t>n</w:t>
      </w:r>
      <w:r>
        <w:rPr>
          <w:snapToGrid w:val="0"/>
        </w:rPr>
        <w:t>voicing and Payment</w:t>
      </w:r>
    </w:p>
    <w:p w14:paraId="2D54E7B8" w14:textId="04236A74" w:rsidR="00F620C5" w:rsidRPr="00F620C5" w:rsidRDefault="00F620C5" w:rsidP="00424F3B">
      <w:pPr>
        <w:pStyle w:val="NoSpacing"/>
        <w:widowControl w:val="0"/>
        <w:suppressAutoHyphens/>
        <w:rPr>
          <w:snapToGrid w:val="0"/>
        </w:rPr>
      </w:pPr>
      <w:r w:rsidRPr="00F620C5">
        <w:rPr>
          <w:snapToGrid w:val="0"/>
        </w:rPr>
        <w:t xml:space="preserve">Invoices should be emailed monthly to </w:t>
      </w:r>
      <w:hyperlink r:id="rId20" w:history="1">
        <w:r w:rsidRPr="00F620C5">
          <w:rPr>
            <w:snapToGrid w:val="0"/>
            <w:color w:val="0000FF"/>
            <w:u w:val="single"/>
          </w:rPr>
          <w:t>invoices@fcgov.com</w:t>
        </w:r>
      </w:hyperlink>
      <w:r w:rsidRPr="00F620C5">
        <w:rPr>
          <w:snapToGrid w:val="0"/>
        </w:rPr>
        <w:t xml:space="preserve"> with a copy to the Project Manager. The cost of the work completed shall be paid to the </w:t>
      </w:r>
      <w:r w:rsidR="00D010FC">
        <w:t xml:space="preserve">Professional </w:t>
      </w:r>
      <w:r w:rsidRPr="00F620C5">
        <w:rPr>
          <w:snapToGrid w:val="0"/>
        </w:rPr>
        <w:t>each month following the submitt</w:t>
      </w:r>
      <w:r w:rsidR="00052B04">
        <w:rPr>
          <w:snapToGrid w:val="0"/>
        </w:rPr>
        <w:t xml:space="preserve">al of a correct invoice by the </w:t>
      </w:r>
      <w:r w:rsidR="00D010FC">
        <w:t xml:space="preserve">Professional </w:t>
      </w:r>
      <w:r w:rsidRPr="00F620C5">
        <w:rPr>
          <w:snapToGrid w:val="0"/>
        </w:rPr>
        <w:t xml:space="preserve">indicating the project name, </w:t>
      </w:r>
      <w:r w:rsidR="001446B7">
        <w:rPr>
          <w:snapToGrid w:val="0"/>
        </w:rPr>
        <w:t xml:space="preserve">Purchase Order number, </w:t>
      </w:r>
      <w:r w:rsidRPr="00F620C5">
        <w:rPr>
          <w:snapToGrid w:val="0"/>
        </w:rPr>
        <w:t>task description, hours worked, personnel/work type category, hourly rate for each employee/work type category, date of the work performed specific to the task, percentage of that work that has been completed by task, 3</w:t>
      </w:r>
      <w:r w:rsidRPr="00F620C5">
        <w:rPr>
          <w:snapToGrid w:val="0"/>
          <w:vertAlign w:val="superscript"/>
        </w:rPr>
        <w:t>rd</w:t>
      </w:r>
      <w:r w:rsidRPr="00F620C5">
        <w:rPr>
          <w:snapToGrid w:val="0"/>
        </w:rPr>
        <w:t xml:space="preserve"> party supporting documentation with the same detail and a brief progress report. </w:t>
      </w:r>
    </w:p>
    <w:p w14:paraId="2D4A4ED8" w14:textId="0292D66E" w:rsidR="00F620C5" w:rsidRDefault="00F620C5" w:rsidP="00424F3B">
      <w:pPr>
        <w:pStyle w:val="NoSpacing"/>
        <w:widowControl w:val="0"/>
        <w:suppressAutoHyphens/>
        <w:rPr>
          <w:snapToGrid w:val="0"/>
        </w:rPr>
      </w:pPr>
      <w:r w:rsidRPr="00F620C5">
        <w:rPr>
          <w:snapToGrid w:val="0"/>
        </w:rPr>
        <w:t xml:space="preserve">Payments will be made using the prices </w:t>
      </w:r>
      <w:r w:rsidR="009A0C01">
        <w:rPr>
          <w:snapToGrid w:val="0"/>
        </w:rPr>
        <w:t>stated in</w:t>
      </w:r>
      <w:r w:rsidR="00D64ED0">
        <w:rPr>
          <w:snapToGrid w:val="0"/>
        </w:rPr>
        <w:t xml:space="preserve"> the Agreement</w:t>
      </w:r>
      <w:r w:rsidRPr="00F620C5">
        <w:rPr>
          <w:snapToGrid w:val="0"/>
        </w:rPr>
        <w:t xml:space="preserve">.  In the event a service is requested which is not </w:t>
      </w:r>
      <w:r w:rsidR="0026538B">
        <w:rPr>
          <w:snapToGrid w:val="0"/>
        </w:rPr>
        <w:t>stated in the Agreement</w:t>
      </w:r>
      <w:r w:rsidR="00052B04">
        <w:rPr>
          <w:snapToGrid w:val="0"/>
        </w:rPr>
        <w:t xml:space="preserve">, the </w:t>
      </w:r>
      <w:r w:rsidR="00D010FC">
        <w:t>Professional</w:t>
      </w:r>
      <w:r w:rsidR="00D010FC" w:rsidRPr="00F620C5">
        <w:rPr>
          <w:snapToGrid w:val="0"/>
        </w:rPr>
        <w:t xml:space="preserve"> </w:t>
      </w:r>
      <w:r w:rsidRPr="00F620C5">
        <w:rPr>
          <w:snapToGrid w:val="0"/>
        </w:rPr>
        <w:t xml:space="preserve">and the City will negotiate an appropriate unit price for the service prior to </w:t>
      </w:r>
      <w:r w:rsidR="006437CA">
        <w:rPr>
          <w:snapToGrid w:val="0"/>
        </w:rPr>
        <w:t>the</w:t>
      </w:r>
      <w:r w:rsidR="00D010FC" w:rsidRPr="00D010FC">
        <w:t xml:space="preserve"> </w:t>
      </w:r>
      <w:r w:rsidR="00D010FC">
        <w:t>Professional</w:t>
      </w:r>
      <w:r w:rsidR="00310232" w:rsidRPr="00F620C5">
        <w:rPr>
          <w:snapToGrid w:val="0"/>
        </w:rPr>
        <w:t xml:space="preserve"> </w:t>
      </w:r>
      <w:r w:rsidRPr="00F620C5">
        <w:rPr>
          <w:snapToGrid w:val="0"/>
        </w:rPr>
        <w:t xml:space="preserve">initiating such work.  </w:t>
      </w:r>
    </w:p>
    <w:p w14:paraId="16BF7582" w14:textId="77777777" w:rsidR="00F620C5" w:rsidRDefault="00F620C5" w:rsidP="00424F3B">
      <w:pPr>
        <w:pStyle w:val="NoSpacing"/>
        <w:widowControl w:val="0"/>
        <w:suppressAutoHyphens/>
        <w:rPr>
          <w:snapToGrid w:val="0"/>
        </w:rPr>
      </w:pPr>
      <w:r>
        <w:rPr>
          <w:snapToGrid w:val="0"/>
        </w:rPr>
        <w:t>The City pays invoices on Net 30 terms.</w:t>
      </w:r>
    </w:p>
    <w:p w14:paraId="4AA14841" w14:textId="77777777" w:rsidR="00AD53D6" w:rsidRDefault="00AD53D6" w:rsidP="00424F3B">
      <w:pPr>
        <w:pStyle w:val="NoSpacing"/>
        <w:widowControl w:val="0"/>
        <w:suppressAutoHyphens/>
        <w:rPr>
          <w:snapToGrid w:val="0"/>
        </w:rPr>
      </w:pPr>
    </w:p>
    <w:p w14:paraId="629B52D7" w14:textId="77777777" w:rsidR="00AD53D6" w:rsidRDefault="00AD53D6" w:rsidP="00424F3B">
      <w:pPr>
        <w:pStyle w:val="NoSpacing"/>
        <w:widowControl w:val="0"/>
        <w:suppressAutoHyphens/>
        <w:rPr>
          <w:snapToGrid w:val="0"/>
        </w:rPr>
      </w:pPr>
    </w:p>
    <w:bookmarkEnd w:id="15"/>
    <w:p w14:paraId="4A0BC92D" w14:textId="77777777" w:rsidR="00F620C5" w:rsidRDefault="00F620C5" w:rsidP="00424F3B">
      <w:pPr>
        <w:pStyle w:val="Heading1"/>
        <w:widowControl w:val="0"/>
        <w:suppressAutoHyphens/>
        <w:rPr>
          <w:snapToGrid w:val="0"/>
        </w:rPr>
      </w:pPr>
      <w:r>
        <w:rPr>
          <w:snapToGrid w:val="0"/>
        </w:rPr>
        <w:t>Proposal submittal</w:t>
      </w:r>
    </w:p>
    <w:p w14:paraId="4131B218" w14:textId="5ECCB7BE" w:rsidR="00624E00" w:rsidRDefault="00624E00" w:rsidP="00424F3B">
      <w:pPr>
        <w:pStyle w:val="NoSpacing"/>
        <w:widowControl w:val="0"/>
        <w:suppressAutoHyphens/>
        <w:ind w:left="360"/>
      </w:pPr>
      <w:bookmarkStart w:id="16" w:name="_Hlk59893654"/>
      <w:bookmarkStart w:id="17" w:name="_Hlk513544555"/>
      <w:r>
        <w:t xml:space="preserve">Please limit the total length of your proposal to a maximum of </w:t>
      </w:r>
      <w:r w:rsidR="005C7D44">
        <w:t>twenty-five</w:t>
      </w:r>
      <w:r>
        <w:t xml:space="preserve"> (</w:t>
      </w:r>
      <w:r w:rsidR="005C7D44">
        <w:t>2</w:t>
      </w:r>
      <w:r>
        <w:t xml:space="preserve">5) 8 ½ x 11” pages (excluding cover pages, table of contents, dividers and </w:t>
      </w:r>
      <w:r w:rsidR="00E1417D">
        <w:t>Acknowlegement</w:t>
      </w:r>
      <w:r w:rsidR="0014192A">
        <w:t xml:space="preserve"> </w:t>
      </w:r>
      <w:r>
        <w:t xml:space="preserve">form). Font shall be </w:t>
      </w:r>
      <w:r>
        <w:lastRenderedPageBreak/>
        <w:t>a minimum of 10 Arial and margins are limited to no less than .5” for sides and top/bottom. Extended page sizes, such as 11” x 17”, count as a single page</w:t>
      </w:r>
      <w:r w:rsidR="00A1786D">
        <w:t xml:space="preserve"> and may be used for </w:t>
      </w:r>
      <w:r w:rsidR="005B62D9">
        <w:t>detailed pricing</w:t>
      </w:r>
      <w:r>
        <w:t xml:space="preserve">. </w:t>
      </w:r>
      <w:r w:rsidR="68C6B5E1">
        <w:t>Links to other files or websites shall not be permitted</w:t>
      </w:r>
      <w:r>
        <w:t>.  Proposals that do not conform to these requirements may be rejected.</w:t>
      </w:r>
      <w:bookmarkEnd w:id="16"/>
    </w:p>
    <w:p w14:paraId="2A8A0807" w14:textId="7BBEA969" w:rsidR="00F620C5" w:rsidRPr="00F620C5" w:rsidRDefault="00D010FC" w:rsidP="00424F3B">
      <w:pPr>
        <w:pStyle w:val="NoSpacing"/>
        <w:widowControl w:val="0"/>
        <w:suppressAutoHyphens/>
        <w:ind w:left="360"/>
        <w:rPr>
          <w:snapToGrid w:val="0"/>
        </w:rPr>
      </w:pPr>
      <w:r>
        <w:t>Professionals</w:t>
      </w:r>
      <w:r w:rsidR="00F620C5" w:rsidRPr="00A51E13">
        <w:t xml:space="preserve"> are required to provide detailed written responses to the following items in the order outlined below. The responses shall be considered technical offers of what </w:t>
      </w:r>
      <w:r>
        <w:t>Professional</w:t>
      </w:r>
      <w:r w:rsidR="00C85C0F">
        <w:t>s</w:t>
      </w:r>
      <w:r w:rsidR="00F620C5" w:rsidRPr="00A51E13">
        <w:t xml:space="preserve"> propose to provide and shall be incorporated in the contract award as deemed</w:t>
      </w:r>
      <w:r w:rsidR="00F620C5">
        <w:t xml:space="preserve"> </w:t>
      </w:r>
      <w:r w:rsidR="00F620C5" w:rsidRPr="00F620C5">
        <w:rPr>
          <w:snapToGrid w:val="0"/>
        </w:rPr>
        <w:t xml:space="preserve">appropriate by </w:t>
      </w:r>
      <w:r w:rsidR="00F620C5">
        <w:rPr>
          <w:snapToGrid w:val="0"/>
        </w:rPr>
        <w:t>the City</w:t>
      </w:r>
      <w:r w:rsidR="00F620C5" w:rsidRPr="00F620C5">
        <w:rPr>
          <w:snapToGrid w:val="0"/>
        </w:rPr>
        <w:t xml:space="preserve">. A proposal that does not include </w:t>
      </w:r>
      <w:r w:rsidR="003B3AC3" w:rsidRPr="00F620C5">
        <w:rPr>
          <w:snapToGrid w:val="0"/>
        </w:rPr>
        <w:t>all</w:t>
      </w:r>
      <w:r w:rsidR="00F620C5" w:rsidRPr="00F620C5">
        <w:rPr>
          <w:snapToGrid w:val="0"/>
        </w:rPr>
        <w:t xml:space="preserve"> the information required may be deemed </w:t>
      </w:r>
      <w:r w:rsidR="00F620C5">
        <w:rPr>
          <w:snapToGrid w:val="0"/>
        </w:rPr>
        <w:t>non-responsive</w:t>
      </w:r>
      <w:r w:rsidR="00F620C5" w:rsidRPr="00F620C5">
        <w:rPr>
          <w:snapToGrid w:val="0"/>
        </w:rPr>
        <w:t xml:space="preserve"> and subject to rejection.</w:t>
      </w:r>
    </w:p>
    <w:p w14:paraId="0C62CF0F" w14:textId="331EECC7" w:rsidR="00F620C5" w:rsidRPr="00F620C5" w:rsidRDefault="00F620C5" w:rsidP="00424F3B">
      <w:pPr>
        <w:pStyle w:val="NoSpacing"/>
        <w:widowControl w:val="0"/>
        <w:suppressAutoHyphens/>
        <w:ind w:left="360"/>
        <w:rPr>
          <w:snapToGrid w:val="0"/>
        </w:rPr>
      </w:pPr>
      <w:r w:rsidRPr="00F620C5">
        <w:rPr>
          <w:snapToGrid w:val="0"/>
        </w:rPr>
        <w:t xml:space="preserve">Responses must include all the items in the order listed below. It is suggested that the </w:t>
      </w:r>
      <w:r w:rsidR="00D010FC">
        <w:rPr>
          <w:snapToGrid w:val="0"/>
        </w:rPr>
        <w:t>Professionals</w:t>
      </w:r>
      <w:r w:rsidRPr="00F620C5">
        <w:rPr>
          <w:snapToGrid w:val="0"/>
        </w:rPr>
        <w:t xml:space="preserve"> include each of the City’s questions with their response. </w:t>
      </w:r>
    </w:p>
    <w:p w14:paraId="45AE361C" w14:textId="77777777" w:rsidR="00F620C5" w:rsidRPr="00F620C5" w:rsidRDefault="00F620C5" w:rsidP="00424F3B">
      <w:pPr>
        <w:pStyle w:val="NoSpacing"/>
        <w:widowControl w:val="0"/>
        <w:suppressAutoHyphens/>
        <w:ind w:left="360"/>
        <w:rPr>
          <w:snapToGrid w:val="0"/>
        </w:rPr>
      </w:pPr>
      <w:r w:rsidRPr="00F620C5">
        <w:rPr>
          <w:snapToGrid w:val="0"/>
        </w:rPr>
        <w:t>The City of Fort Collins shall not reimburse any firm for costs incurred in the preparation and presentation of their proposal.</w:t>
      </w:r>
    </w:p>
    <w:p w14:paraId="475EAAD6" w14:textId="77777777" w:rsidR="001A6E16" w:rsidRPr="001A6E16" w:rsidRDefault="003B3AC3" w:rsidP="00AB5EE3">
      <w:pPr>
        <w:pStyle w:val="Heading2"/>
        <w:widowControl w:val="0"/>
        <w:numPr>
          <w:ilvl w:val="0"/>
          <w:numId w:val="7"/>
        </w:numPr>
        <w:suppressAutoHyphens/>
      </w:pPr>
      <w:bookmarkStart w:id="18" w:name="_Hlk513544573"/>
      <w:bookmarkEnd w:id="17"/>
      <w:r>
        <w:t xml:space="preserve">Cover Letter / </w:t>
      </w:r>
      <w:r w:rsidR="001A6E16" w:rsidRPr="001A6E16">
        <w:t>Executive Summary</w:t>
      </w:r>
    </w:p>
    <w:p w14:paraId="15CCA558" w14:textId="77777777" w:rsidR="001A6E16" w:rsidRPr="001A6E16" w:rsidRDefault="001A6E16" w:rsidP="00424F3B">
      <w:pPr>
        <w:pStyle w:val="NoSpacing"/>
        <w:widowControl w:val="0"/>
        <w:suppressAutoHyphens/>
      </w:pPr>
      <w:r w:rsidRPr="001A6E16">
        <w:t xml:space="preserve">The Executive Summary should highlight the content of the proposal and features of the program offered, including a general description of the program and any unique aspects or benefits provided by your firm. </w:t>
      </w:r>
    </w:p>
    <w:p w14:paraId="66EFCD06" w14:textId="77777777" w:rsidR="001A6E16" w:rsidRPr="001A6E16" w:rsidRDefault="001A6E16" w:rsidP="00424F3B">
      <w:pPr>
        <w:pStyle w:val="NoSpacing"/>
        <w:widowControl w:val="0"/>
        <w:suppressAutoHyphens/>
      </w:pPr>
      <w:r w:rsidRPr="001A6E16">
        <w:t>Indicate your availability to participate in the interviews/demonstrations on the proposed dates as stated in the Schedule section.</w:t>
      </w:r>
    </w:p>
    <w:bookmarkEnd w:id="18"/>
    <w:p w14:paraId="51C2AD46" w14:textId="77777777" w:rsidR="001A6E16" w:rsidRPr="00662853" w:rsidRDefault="001A6E16" w:rsidP="00424F3B">
      <w:pPr>
        <w:pStyle w:val="Heading2"/>
        <w:widowControl w:val="0"/>
        <w:suppressAutoHyphens/>
        <w:jc w:val="both"/>
        <w:rPr>
          <w:highlight w:val="yellow"/>
        </w:rPr>
      </w:pPr>
      <w:r w:rsidRPr="00662853">
        <w:rPr>
          <w:highlight w:val="yellow"/>
        </w:rPr>
        <w:t>Scope of Proposal</w:t>
      </w:r>
    </w:p>
    <w:p w14:paraId="347E37FD" w14:textId="77777777" w:rsidR="001A6E16" w:rsidRPr="001A6E16" w:rsidRDefault="001A6E16" w:rsidP="00424F3B">
      <w:pPr>
        <w:widowControl w:val="0"/>
        <w:numPr>
          <w:ilvl w:val="0"/>
          <w:numId w:val="5"/>
        </w:numPr>
        <w:tabs>
          <w:tab w:val="left" w:pos="1080"/>
        </w:tabs>
        <w:suppressAutoHyphens/>
        <w:spacing w:before="120" w:after="120"/>
        <w:ind w:left="1080"/>
        <w:jc w:val="both"/>
        <w:outlineLvl w:val="1"/>
        <w:rPr>
          <w:rFonts w:cs="Arial"/>
          <w:szCs w:val="22"/>
        </w:rPr>
      </w:pPr>
      <w:r w:rsidRPr="001A6E16">
        <w:rPr>
          <w:rFonts w:cs="Arial"/>
          <w:szCs w:val="22"/>
        </w:rPr>
        <w:t xml:space="preserve">Provide a detailed narrative of the services proposed if awarded the contract per the scope above.  The narrative should include any options that may be beneficial for </w:t>
      </w:r>
      <w:r w:rsidR="00C85C0F">
        <w:rPr>
          <w:rFonts w:cs="Arial"/>
          <w:szCs w:val="22"/>
        </w:rPr>
        <w:t xml:space="preserve">the </w:t>
      </w:r>
      <w:proofErr w:type="gramStart"/>
      <w:r w:rsidR="00C85C0F">
        <w:rPr>
          <w:rFonts w:cs="Arial"/>
          <w:szCs w:val="22"/>
        </w:rPr>
        <w:t>City</w:t>
      </w:r>
      <w:proofErr w:type="gramEnd"/>
      <w:r w:rsidRPr="001A6E16">
        <w:rPr>
          <w:rFonts w:cs="Arial"/>
          <w:szCs w:val="22"/>
        </w:rPr>
        <w:t xml:space="preserve"> to consider.</w:t>
      </w:r>
    </w:p>
    <w:p w14:paraId="6936AB6A" w14:textId="77777777" w:rsidR="00D85CA7" w:rsidRDefault="001A6E16" w:rsidP="00424F3B">
      <w:pPr>
        <w:widowControl w:val="0"/>
        <w:numPr>
          <w:ilvl w:val="0"/>
          <w:numId w:val="5"/>
        </w:numPr>
        <w:tabs>
          <w:tab w:val="left" w:pos="1080"/>
        </w:tabs>
        <w:suppressAutoHyphens/>
        <w:spacing w:before="120" w:after="120"/>
        <w:ind w:left="1080"/>
        <w:jc w:val="both"/>
        <w:outlineLvl w:val="1"/>
        <w:rPr>
          <w:rFonts w:cs="Arial"/>
          <w:snapToGrid w:val="0"/>
          <w:szCs w:val="22"/>
        </w:rPr>
      </w:pPr>
      <w:r w:rsidRPr="001A6E16">
        <w:rPr>
          <w:rFonts w:cs="Arial"/>
          <w:snapToGrid w:val="0"/>
          <w:szCs w:val="22"/>
        </w:rPr>
        <w:t xml:space="preserve">Describe how the project would be managed and who would have primary responsibility for its timely and professional completion. </w:t>
      </w:r>
    </w:p>
    <w:p w14:paraId="715AFEC9" w14:textId="77777777" w:rsidR="001A6E16" w:rsidRPr="001A6E16" w:rsidRDefault="00D85CA7" w:rsidP="00424F3B">
      <w:pPr>
        <w:widowControl w:val="0"/>
        <w:numPr>
          <w:ilvl w:val="0"/>
          <w:numId w:val="5"/>
        </w:numPr>
        <w:tabs>
          <w:tab w:val="left" w:pos="1080"/>
        </w:tabs>
        <w:suppressAutoHyphens/>
        <w:spacing w:before="120" w:after="120"/>
        <w:ind w:left="1080"/>
        <w:jc w:val="both"/>
        <w:outlineLvl w:val="1"/>
        <w:rPr>
          <w:rFonts w:cs="Arial"/>
          <w:snapToGrid w:val="0"/>
          <w:szCs w:val="22"/>
        </w:rPr>
      </w:pPr>
      <w:r>
        <w:rPr>
          <w:rFonts w:cs="Arial"/>
          <w:snapToGrid w:val="0"/>
          <w:szCs w:val="22"/>
        </w:rPr>
        <w:t xml:space="preserve">Briefly describe the approach to execute the scope of work to include </w:t>
      </w:r>
      <w:r w:rsidR="001A6E16" w:rsidRPr="001A6E16">
        <w:rPr>
          <w:rFonts w:cs="Arial"/>
          <w:snapToGrid w:val="0"/>
          <w:szCs w:val="22"/>
        </w:rPr>
        <w:t xml:space="preserve">the methods and assumptions used, and </w:t>
      </w:r>
      <w:r w:rsidR="0044124C">
        <w:rPr>
          <w:rFonts w:cs="Arial"/>
          <w:snapToGrid w:val="0"/>
          <w:szCs w:val="22"/>
        </w:rPr>
        <w:t>any exceptions and/or risks</w:t>
      </w:r>
      <w:r w:rsidR="001A6E16" w:rsidRPr="001A6E16">
        <w:rPr>
          <w:rFonts w:cs="Arial"/>
          <w:snapToGrid w:val="0"/>
          <w:szCs w:val="22"/>
        </w:rPr>
        <w:t>.</w:t>
      </w:r>
    </w:p>
    <w:p w14:paraId="4AED59D5" w14:textId="77777777" w:rsidR="001A6E16" w:rsidRPr="001A6E16" w:rsidRDefault="001A6E16" w:rsidP="00424F3B">
      <w:pPr>
        <w:widowControl w:val="0"/>
        <w:numPr>
          <w:ilvl w:val="0"/>
          <w:numId w:val="5"/>
        </w:numPr>
        <w:tabs>
          <w:tab w:val="left" w:pos="1080"/>
        </w:tabs>
        <w:suppressAutoHyphens/>
        <w:spacing w:before="120" w:after="120"/>
        <w:ind w:left="1080"/>
        <w:jc w:val="both"/>
        <w:rPr>
          <w:rFonts w:cs="Arial"/>
          <w:snapToGrid w:val="0"/>
          <w:szCs w:val="22"/>
        </w:rPr>
      </w:pPr>
      <w:r w:rsidRPr="001A6E16">
        <w:rPr>
          <w:rFonts w:cs="Arial"/>
          <w:snapToGrid w:val="0"/>
          <w:szCs w:val="22"/>
        </w:rPr>
        <w:t xml:space="preserve">Describe the methods and timeline of communication your firm will use with the City’s Project Manager and other parties. </w:t>
      </w:r>
    </w:p>
    <w:p w14:paraId="16AF1C1F" w14:textId="59A185F7" w:rsidR="004F2E91" w:rsidRDefault="001A6E16" w:rsidP="00424F3B">
      <w:pPr>
        <w:widowControl w:val="0"/>
        <w:numPr>
          <w:ilvl w:val="0"/>
          <w:numId w:val="5"/>
        </w:numPr>
        <w:tabs>
          <w:tab w:val="left" w:pos="1080"/>
        </w:tabs>
        <w:suppressAutoHyphens/>
        <w:spacing w:before="120" w:after="120"/>
        <w:ind w:left="1080"/>
        <w:jc w:val="both"/>
        <w:rPr>
          <w:rFonts w:cs="Arial"/>
          <w:szCs w:val="22"/>
        </w:rPr>
      </w:pPr>
      <w:r w:rsidRPr="001A6E16">
        <w:rPr>
          <w:rFonts w:cs="Arial"/>
          <w:szCs w:val="22"/>
        </w:rPr>
        <w:t>Identify what portion of work, if any, may be subcontracted</w:t>
      </w:r>
      <w:r w:rsidR="00C00AC1">
        <w:rPr>
          <w:rFonts w:cs="Arial"/>
          <w:szCs w:val="22"/>
        </w:rPr>
        <w:t xml:space="preserve"> or outsourced to subconsultants</w:t>
      </w:r>
      <w:r w:rsidRPr="001A6E16">
        <w:rPr>
          <w:rFonts w:cs="Arial"/>
          <w:szCs w:val="22"/>
        </w:rPr>
        <w:t>.</w:t>
      </w:r>
      <w:r w:rsidR="002D729C" w:rsidRPr="002D729C" w:rsidDel="005750BE">
        <w:rPr>
          <w:lang w:eastAsia="ar-SA"/>
        </w:rPr>
        <w:t xml:space="preserve"> </w:t>
      </w:r>
      <w:r w:rsidR="002D729C">
        <w:rPr>
          <w:lang w:eastAsia="ar-SA"/>
        </w:rPr>
        <w:t>I</w:t>
      </w:r>
      <w:r w:rsidR="002D729C" w:rsidRPr="006B521C">
        <w:rPr>
          <w:lang w:eastAsia="ar-SA"/>
        </w:rPr>
        <w:t xml:space="preserve">nclude all applicable information herein requested for each </w:t>
      </w:r>
      <w:r w:rsidR="002D729C">
        <w:rPr>
          <w:lang w:eastAsia="ar-SA"/>
        </w:rPr>
        <w:t>Professional</w:t>
      </w:r>
      <w:r w:rsidR="002D729C" w:rsidRPr="006B521C">
        <w:rPr>
          <w:lang w:eastAsia="ar-SA"/>
        </w:rPr>
        <w:t xml:space="preserve">. </w:t>
      </w:r>
    </w:p>
    <w:p w14:paraId="7F4A5158" w14:textId="2172BAC5" w:rsidR="002D729C" w:rsidRPr="00286D03" w:rsidRDefault="00286D03" w:rsidP="00424F3B">
      <w:pPr>
        <w:widowControl w:val="0"/>
        <w:numPr>
          <w:ilvl w:val="0"/>
          <w:numId w:val="5"/>
        </w:numPr>
        <w:tabs>
          <w:tab w:val="left" w:pos="1080"/>
        </w:tabs>
        <w:suppressAutoHyphens/>
        <w:spacing w:before="120" w:after="120"/>
        <w:ind w:left="1080"/>
        <w:jc w:val="both"/>
        <w:rPr>
          <w:rFonts w:cs="Arial"/>
          <w:b/>
          <w:bCs/>
        </w:rPr>
      </w:pPr>
      <w:r>
        <w:rPr>
          <w:rFonts w:cs="Arial"/>
          <w:b/>
          <w:bCs/>
        </w:rPr>
        <w:t xml:space="preserve">Timeline: What is the timeline for the Project that you are proposing? </w:t>
      </w:r>
      <w:r w:rsidR="002D729C" w:rsidRPr="00286D03">
        <w:rPr>
          <w:rFonts w:cs="Arial"/>
          <w:b/>
          <w:bCs/>
        </w:rPr>
        <w:t xml:space="preserve">Can the work be completed in the necessary timeframe, with target start and completion dates met?  </w:t>
      </w:r>
    </w:p>
    <w:p w14:paraId="611FA45D" w14:textId="77777777" w:rsidR="002D729C" w:rsidRPr="002D729C" w:rsidRDefault="002D729C" w:rsidP="00424F3B">
      <w:pPr>
        <w:widowControl w:val="0"/>
        <w:numPr>
          <w:ilvl w:val="0"/>
          <w:numId w:val="5"/>
        </w:numPr>
        <w:tabs>
          <w:tab w:val="left" w:pos="1080"/>
        </w:tabs>
        <w:suppressAutoHyphens/>
        <w:spacing w:before="120" w:after="120"/>
        <w:ind w:left="1080"/>
        <w:jc w:val="both"/>
        <w:rPr>
          <w:rFonts w:cs="Arial"/>
        </w:rPr>
      </w:pPr>
      <w:r w:rsidRPr="002D729C">
        <w:rPr>
          <w:rFonts w:cs="Arial"/>
        </w:rPr>
        <w:t xml:space="preserve">Are </w:t>
      </w:r>
      <w:proofErr w:type="gramStart"/>
      <w:r w:rsidRPr="002D729C">
        <w:rPr>
          <w:rFonts w:cs="Arial"/>
        </w:rPr>
        <w:t>other qualified</w:t>
      </w:r>
      <w:proofErr w:type="gramEnd"/>
      <w:r w:rsidRPr="002D729C">
        <w:rPr>
          <w:rFonts w:cs="Arial"/>
        </w:rPr>
        <w:t xml:space="preserve"> personnel available to assist in meeting the project schedule if required?  </w:t>
      </w:r>
    </w:p>
    <w:p w14:paraId="15F16652" w14:textId="77777777" w:rsidR="002D729C" w:rsidRPr="002D729C" w:rsidRDefault="002D729C" w:rsidP="00424F3B">
      <w:pPr>
        <w:widowControl w:val="0"/>
        <w:numPr>
          <w:ilvl w:val="0"/>
          <w:numId w:val="5"/>
        </w:numPr>
        <w:tabs>
          <w:tab w:val="left" w:pos="1080"/>
        </w:tabs>
        <w:suppressAutoHyphens/>
        <w:spacing w:before="120" w:after="120"/>
        <w:ind w:left="1080" w:hanging="450"/>
        <w:jc w:val="both"/>
        <w:rPr>
          <w:rFonts w:cs="Arial"/>
        </w:rPr>
      </w:pPr>
      <w:r w:rsidRPr="002D729C">
        <w:rPr>
          <w:rFonts w:cs="Arial"/>
        </w:rPr>
        <w:t>Is the project team available to attend meetings as required by the Scope of Work?</w:t>
      </w:r>
    </w:p>
    <w:p w14:paraId="68EF05CB" w14:textId="77777777" w:rsidR="001A6E16" w:rsidRPr="002D729C" w:rsidRDefault="002D729C" w:rsidP="00424F3B">
      <w:pPr>
        <w:widowControl w:val="0"/>
        <w:numPr>
          <w:ilvl w:val="0"/>
          <w:numId w:val="5"/>
        </w:numPr>
        <w:tabs>
          <w:tab w:val="left" w:pos="1080"/>
        </w:tabs>
        <w:suppressAutoHyphens/>
        <w:spacing w:before="120" w:after="120"/>
        <w:ind w:left="1080" w:hanging="450"/>
        <w:jc w:val="both"/>
        <w:rPr>
          <w:rFonts w:cs="Arial"/>
        </w:rPr>
      </w:pPr>
      <w:r w:rsidRPr="002D729C">
        <w:rPr>
          <w:rFonts w:cs="Arial"/>
        </w:rPr>
        <w:t>Provide an outline of the schedule for completing tasks.</w:t>
      </w:r>
    </w:p>
    <w:p w14:paraId="061D0787" w14:textId="77777777" w:rsidR="001A6E16" w:rsidRPr="001A6E16" w:rsidRDefault="001A6E16" w:rsidP="00424F3B">
      <w:pPr>
        <w:pStyle w:val="Heading2"/>
        <w:widowControl w:val="0"/>
        <w:suppressAutoHyphens/>
      </w:pPr>
      <w:r>
        <w:t>C</w:t>
      </w:r>
      <w:r w:rsidR="009661E5">
        <w:t>o</w:t>
      </w:r>
      <w:r>
        <w:t>st and Work Hours</w:t>
      </w:r>
    </w:p>
    <w:p w14:paraId="22B67C85" w14:textId="77777777" w:rsidR="001A6E16" w:rsidRPr="001A6E16" w:rsidRDefault="001A6E16" w:rsidP="00424F3B">
      <w:pPr>
        <w:pStyle w:val="NoSpacing"/>
        <w:widowControl w:val="0"/>
        <w:suppressAutoHyphens/>
      </w:pPr>
      <w:r w:rsidRPr="001A6E16">
        <w:t>In your response to this proposal, please provide the following:</w:t>
      </w:r>
    </w:p>
    <w:p w14:paraId="4DD3AFD1" w14:textId="77777777" w:rsidR="001A6E16" w:rsidRPr="001A6E16" w:rsidRDefault="001A6E16" w:rsidP="00AB5EE3">
      <w:pPr>
        <w:widowControl w:val="0"/>
        <w:numPr>
          <w:ilvl w:val="0"/>
          <w:numId w:val="6"/>
        </w:numPr>
        <w:suppressAutoHyphens/>
        <w:spacing w:before="120" w:after="120"/>
        <w:ind w:left="1080"/>
        <w:jc w:val="both"/>
        <w:rPr>
          <w:rFonts w:cs="Arial"/>
          <w:snapToGrid w:val="0"/>
          <w:szCs w:val="22"/>
        </w:rPr>
      </w:pPr>
      <w:r w:rsidRPr="001A6E16">
        <w:rPr>
          <w:rFonts w:cs="Arial"/>
          <w:snapToGrid w:val="0"/>
          <w:szCs w:val="22"/>
        </w:rPr>
        <w:lastRenderedPageBreak/>
        <w:t xml:space="preserve">Estimated Hours by Task: Provide estimated hours for each proposed task by job title and employee name, including the time required for meetings, conference calls, etc.  </w:t>
      </w:r>
    </w:p>
    <w:p w14:paraId="4D0CB2ED" w14:textId="77777777" w:rsidR="001A6E16" w:rsidRPr="001A6E16" w:rsidRDefault="001A6E16" w:rsidP="00AB5EE3">
      <w:pPr>
        <w:widowControl w:val="0"/>
        <w:numPr>
          <w:ilvl w:val="0"/>
          <w:numId w:val="6"/>
        </w:numPr>
        <w:suppressAutoHyphens/>
        <w:spacing w:before="120" w:after="120"/>
        <w:ind w:left="1080"/>
        <w:jc w:val="both"/>
        <w:rPr>
          <w:rFonts w:cs="Arial"/>
          <w:snapToGrid w:val="0"/>
          <w:szCs w:val="22"/>
        </w:rPr>
      </w:pPr>
      <w:r w:rsidRPr="001A6E16">
        <w:rPr>
          <w:rFonts w:cs="Arial"/>
          <w:snapToGrid w:val="0"/>
          <w:szCs w:val="22"/>
        </w:rPr>
        <w:t xml:space="preserve">Cost by Task: Provide the cost of each task identified in the Scope of Proposal section. Provide a total not to exceed </w:t>
      </w:r>
      <w:r w:rsidR="00ED636F">
        <w:rPr>
          <w:rFonts w:cs="Arial"/>
          <w:snapToGrid w:val="0"/>
          <w:szCs w:val="22"/>
        </w:rPr>
        <w:t>cost</w:t>
      </w:r>
      <w:r w:rsidRPr="001A6E16">
        <w:rPr>
          <w:rFonts w:cs="Arial"/>
          <w:snapToGrid w:val="0"/>
          <w:szCs w:val="22"/>
        </w:rPr>
        <w:t xml:space="preserve"> for the Scope of Proposal. Price all additional services/deliverables separately.</w:t>
      </w:r>
    </w:p>
    <w:p w14:paraId="7B390B4E" w14:textId="77777777" w:rsidR="001A6E16" w:rsidRPr="001A6E16" w:rsidRDefault="001A6E16" w:rsidP="00AB5EE3">
      <w:pPr>
        <w:widowControl w:val="0"/>
        <w:numPr>
          <w:ilvl w:val="0"/>
          <w:numId w:val="6"/>
        </w:numPr>
        <w:suppressAutoHyphens/>
        <w:spacing w:before="120" w:after="120"/>
        <w:ind w:left="1080"/>
        <w:jc w:val="both"/>
        <w:rPr>
          <w:rFonts w:cs="Arial"/>
          <w:snapToGrid w:val="0"/>
          <w:szCs w:val="22"/>
        </w:rPr>
      </w:pPr>
      <w:r w:rsidRPr="001A6E16">
        <w:rPr>
          <w:rFonts w:cs="Arial"/>
          <w:snapToGrid w:val="0"/>
          <w:szCs w:val="22"/>
        </w:rPr>
        <w:t xml:space="preserve">Schedule of Rates: Provide a schedule of billing rates by category of employee and job title to be used during the term of the Agreement. </w:t>
      </w:r>
      <w:r w:rsidRPr="003B3AC3">
        <w:rPr>
          <w:rFonts w:cs="Arial"/>
          <w:snapToGrid w:val="0"/>
          <w:szCs w:val="22"/>
          <w:u w:val="single"/>
        </w:rPr>
        <w:t>This fee schedule will be firm for at least one (1) year from the date of the Agreement.</w:t>
      </w:r>
      <w:r w:rsidRPr="001A6E16">
        <w:rPr>
          <w:rFonts w:cs="Arial"/>
          <w:snapToGrid w:val="0"/>
          <w:szCs w:val="22"/>
        </w:rPr>
        <w:t xml:space="preserve"> The fee schedule will be used as a basis for determining fees should additional services be necessary. Include a per meeting rate in the event additional meetings are needed. A fee schedule for subconsultants</w:t>
      </w:r>
      <w:r w:rsidR="00862BB2">
        <w:rPr>
          <w:rFonts w:cs="Arial"/>
          <w:snapToGrid w:val="0"/>
          <w:szCs w:val="22"/>
        </w:rPr>
        <w:t>/subcontractors</w:t>
      </w:r>
      <w:r w:rsidRPr="001A6E16">
        <w:rPr>
          <w:rFonts w:cs="Arial"/>
          <w:snapToGrid w:val="0"/>
          <w:szCs w:val="22"/>
        </w:rPr>
        <w:t>, if used, shall be included.</w:t>
      </w:r>
    </w:p>
    <w:p w14:paraId="5673AE0A" w14:textId="752D411B" w:rsidR="001A6E16" w:rsidRPr="001A6E16" w:rsidRDefault="001A6E16" w:rsidP="00AB5EE3">
      <w:pPr>
        <w:widowControl w:val="0"/>
        <w:numPr>
          <w:ilvl w:val="0"/>
          <w:numId w:val="6"/>
        </w:numPr>
        <w:suppressAutoHyphens/>
        <w:spacing w:before="120" w:after="120"/>
        <w:ind w:left="1080"/>
        <w:jc w:val="both"/>
        <w:rPr>
          <w:rFonts w:cs="Arial"/>
          <w:snapToGrid w:val="0"/>
          <w:szCs w:val="22"/>
        </w:rPr>
      </w:pPr>
      <w:r w:rsidRPr="001A6E16">
        <w:rPr>
          <w:rFonts w:cs="Arial"/>
          <w:snapToGrid w:val="0"/>
          <w:szCs w:val="22"/>
        </w:rPr>
        <w:t>All direct costs (i.</w:t>
      </w:r>
      <w:proofErr w:type="gramStart"/>
      <w:r w:rsidRPr="001A6E16">
        <w:rPr>
          <w:rFonts w:cs="Arial"/>
          <w:snapToGrid w:val="0"/>
          <w:szCs w:val="22"/>
        </w:rPr>
        <w:t>e.,</w:t>
      </w:r>
      <w:proofErr w:type="gramEnd"/>
      <w:r w:rsidRPr="001A6E16">
        <w:rPr>
          <w:rFonts w:cs="Arial"/>
          <w:snapToGrid w:val="0"/>
          <w:szCs w:val="22"/>
        </w:rPr>
        <w:t xml:space="preserve"> travel, printing, postage, etc.) specifically attributed to the project and not included in the billing rates must be identified. </w:t>
      </w:r>
      <w:r w:rsidR="00A32835" w:rsidRPr="001A6E16">
        <w:t xml:space="preserve">Reasonable expenses </w:t>
      </w:r>
      <w:r w:rsidR="0037001D">
        <w:t>may</w:t>
      </w:r>
      <w:r w:rsidR="00A32835" w:rsidRPr="001A6E16">
        <w:t xml:space="preserve"> be reimbursable as per the </w:t>
      </w:r>
      <w:r w:rsidR="00A32835">
        <w:t xml:space="preserve">current rates found at </w:t>
      </w:r>
      <w:hyperlink r:id="rId21" w:history="1">
        <w:r w:rsidR="00A32835" w:rsidRPr="002E2F0A">
          <w:rPr>
            <w:rStyle w:val="Hyperlink"/>
          </w:rPr>
          <w:t>www.gsa.gov</w:t>
        </w:r>
      </w:hyperlink>
      <w:r w:rsidR="00A32835">
        <w:t>.</w:t>
      </w:r>
      <w:r w:rsidR="00A1359E">
        <w:t xml:space="preserve"> </w:t>
      </w:r>
      <w:proofErr w:type="gramStart"/>
      <w:r w:rsidR="007E59AD">
        <w:t>Professional</w:t>
      </w:r>
      <w:proofErr w:type="gramEnd"/>
      <w:r w:rsidR="00D010FC">
        <w:t xml:space="preserve"> will </w:t>
      </w:r>
      <w:r w:rsidR="00A32835" w:rsidRPr="00A32835">
        <w:rPr>
          <w:rFonts w:cs="Arial"/>
          <w:snapToGrid w:val="0"/>
          <w:szCs w:val="22"/>
        </w:rPr>
        <w:t xml:space="preserve">be required to provide original receipts to the </w:t>
      </w:r>
      <w:proofErr w:type="gramStart"/>
      <w:r w:rsidR="00A32835" w:rsidRPr="00A32835">
        <w:rPr>
          <w:rFonts w:cs="Arial"/>
          <w:snapToGrid w:val="0"/>
          <w:szCs w:val="22"/>
        </w:rPr>
        <w:t>City</w:t>
      </w:r>
      <w:proofErr w:type="gramEnd"/>
      <w:r w:rsidR="00A32835" w:rsidRPr="00A32835">
        <w:rPr>
          <w:rFonts w:cs="Arial"/>
          <w:snapToGrid w:val="0"/>
          <w:szCs w:val="22"/>
        </w:rPr>
        <w:t xml:space="preserve"> for all travel expenses.</w:t>
      </w:r>
    </w:p>
    <w:p w14:paraId="2BBADC49" w14:textId="77777777" w:rsidR="00183F66" w:rsidRPr="004C0E47" w:rsidRDefault="00183F66" w:rsidP="00424F3B">
      <w:pPr>
        <w:pStyle w:val="Heading2"/>
        <w:widowControl w:val="0"/>
        <w:suppressAutoHyphens/>
        <w:jc w:val="both"/>
      </w:pPr>
      <w:bookmarkStart w:id="19" w:name="_Hlk62668240"/>
      <w:r w:rsidRPr="004C0E47">
        <w:t>Sample Agreement</w:t>
      </w:r>
    </w:p>
    <w:p w14:paraId="3AA19F22" w14:textId="511031C4" w:rsidR="00183F66" w:rsidRPr="00183F66" w:rsidRDefault="00183F66" w:rsidP="00424F3B">
      <w:pPr>
        <w:pStyle w:val="NoSpacing"/>
        <w:widowControl w:val="0"/>
        <w:suppressAutoHyphens/>
        <w:rPr>
          <w:bCs/>
          <w:snapToGrid w:val="0"/>
        </w:rPr>
      </w:pPr>
      <w:r w:rsidRPr="00183F66">
        <w:rPr>
          <w:bCs/>
          <w:snapToGrid w:val="0"/>
        </w:rPr>
        <w:t xml:space="preserve">Included with this request for proposals is a sample Agreement that the </w:t>
      </w:r>
      <w:proofErr w:type="gramStart"/>
      <w:r w:rsidRPr="00183F66">
        <w:rPr>
          <w:bCs/>
          <w:snapToGrid w:val="0"/>
        </w:rPr>
        <w:t>City</w:t>
      </w:r>
      <w:proofErr w:type="gramEnd"/>
      <w:r w:rsidRPr="00183F66">
        <w:rPr>
          <w:bCs/>
          <w:snapToGrid w:val="0"/>
        </w:rPr>
        <w:t xml:space="preserve"> intends to use for obtaining the services of the </w:t>
      </w:r>
      <w:r w:rsidR="00C34F0F">
        <w:rPr>
          <w:bCs/>
          <w:snapToGrid w:val="0"/>
        </w:rPr>
        <w:t>Professional</w:t>
      </w:r>
      <w:r w:rsidRPr="00183F66">
        <w:rPr>
          <w:bCs/>
          <w:snapToGrid w:val="0"/>
        </w:rPr>
        <w:t xml:space="preserve">. The </w:t>
      </w:r>
      <w:r w:rsidR="00C34F0F">
        <w:rPr>
          <w:bCs/>
          <w:snapToGrid w:val="0"/>
        </w:rPr>
        <w:t>Professional</w:t>
      </w:r>
      <w:r w:rsidRPr="00183F66">
        <w:rPr>
          <w:bCs/>
          <w:snapToGrid w:val="0"/>
        </w:rPr>
        <w:t xml:space="preserve"> is required to review this Agreement and indicate any objections to the terms of the contract. If revisions to the contractual terms are requested, provide suggested revisions. </w:t>
      </w:r>
    </w:p>
    <w:p w14:paraId="6562A12F" w14:textId="77777777" w:rsidR="00183F66" w:rsidRPr="004C0E47" w:rsidRDefault="006D454C" w:rsidP="00424F3B">
      <w:pPr>
        <w:pStyle w:val="Heading2"/>
        <w:widowControl w:val="0"/>
        <w:suppressAutoHyphens/>
        <w:jc w:val="both"/>
      </w:pPr>
      <w:r w:rsidRPr="004C0E47">
        <w:t>A</w:t>
      </w:r>
      <w:r w:rsidR="00166237" w:rsidRPr="004C0E47">
        <w:t>c</w:t>
      </w:r>
      <w:r w:rsidRPr="004C0E47">
        <w:t xml:space="preserve">knowledgement </w:t>
      </w:r>
    </w:p>
    <w:p w14:paraId="13CE6D01" w14:textId="1DA8D068" w:rsidR="00183F66" w:rsidRPr="00183F66" w:rsidRDefault="006D454C" w:rsidP="00424F3B">
      <w:pPr>
        <w:pStyle w:val="NoSpacing"/>
        <w:widowControl w:val="0"/>
        <w:suppressAutoHyphens/>
        <w:rPr>
          <w:bCs/>
          <w:snapToGrid w:val="0"/>
        </w:rPr>
      </w:pPr>
      <w:r>
        <w:rPr>
          <w:bCs/>
          <w:snapToGrid w:val="0"/>
        </w:rPr>
        <w:t xml:space="preserve">The Acknowledgement </w:t>
      </w:r>
      <w:r w:rsidR="00183F66" w:rsidRPr="00183F66">
        <w:rPr>
          <w:bCs/>
          <w:snapToGrid w:val="0"/>
        </w:rPr>
        <w:t>form is attached as Section</w:t>
      </w:r>
      <w:r w:rsidR="00A1359E">
        <w:t xml:space="preserve"> </w:t>
      </w:r>
      <w:r w:rsidR="00A1359E">
        <w:fldChar w:fldCharType="begin">
          <w:ffData>
            <w:name w:val="Dropdown3"/>
            <w:enabled/>
            <w:calcOnExit w:val="0"/>
            <w:ddList>
              <w:result w:val="4"/>
              <w:listEntry w:val="I"/>
              <w:listEntry w:val="II"/>
              <w:listEntry w:val="III"/>
              <w:listEntry w:val="IV"/>
              <w:listEntry w:val="V"/>
              <w:listEntry w:val="VI"/>
              <w:listEntry w:val="VII"/>
              <w:listEntry w:val="VIII"/>
              <w:listEntry w:val="IX"/>
              <w:listEntry w:val="X"/>
            </w:ddList>
          </w:ffData>
        </w:fldChar>
      </w:r>
      <w:r w:rsidR="00A1359E">
        <w:instrText xml:space="preserve"> FORMDROPDOWN </w:instrText>
      </w:r>
      <w:r w:rsidR="00A1359E">
        <w:fldChar w:fldCharType="separate"/>
      </w:r>
      <w:r w:rsidR="00A1359E">
        <w:fldChar w:fldCharType="end"/>
      </w:r>
      <w:r w:rsidR="00183F66" w:rsidRPr="00183F66">
        <w:rPr>
          <w:bCs/>
          <w:snapToGrid w:val="0"/>
        </w:rPr>
        <w:t>. Complete the attached form indicating the</w:t>
      </w:r>
      <w:r w:rsidR="00D010FC">
        <w:rPr>
          <w:bCs/>
          <w:snapToGrid w:val="0"/>
        </w:rPr>
        <w:t xml:space="preserve"> Professional</w:t>
      </w:r>
      <w:r w:rsidR="00183F66" w:rsidRPr="00183F66">
        <w:rPr>
          <w:bCs/>
          <w:snapToGrid w:val="0"/>
        </w:rPr>
        <w:t xml:space="preserve"> hereby acknowledges receipt of the City of Fort Collins Request for </w:t>
      </w:r>
      <w:r w:rsidR="008477BD">
        <w:rPr>
          <w:bCs/>
          <w:snapToGrid w:val="0"/>
        </w:rPr>
        <w:t>Quotation</w:t>
      </w:r>
      <w:r w:rsidR="00183F66" w:rsidRPr="00183F66">
        <w:rPr>
          <w:bCs/>
          <w:snapToGrid w:val="0"/>
        </w:rPr>
        <w:t xml:space="preserve"> and acknowledges that the </w:t>
      </w:r>
      <w:r w:rsidR="00D010FC">
        <w:rPr>
          <w:bCs/>
          <w:snapToGrid w:val="0"/>
        </w:rPr>
        <w:t>Professional</w:t>
      </w:r>
      <w:r w:rsidR="00183F66" w:rsidRPr="00183F66">
        <w:rPr>
          <w:bCs/>
          <w:snapToGrid w:val="0"/>
        </w:rPr>
        <w:t xml:space="preserve"> has read and agrees to be fully bound by </w:t>
      </w:r>
      <w:proofErr w:type="gramStart"/>
      <w:r w:rsidR="00183F66" w:rsidRPr="00183F66">
        <w:rPr>
          <w:bCs/>
          <w:snapToGrid w:val="0"/>
        </w:rPr>
        <w:t>all of</w:t>
      </w:r>
      <w:proofErr w:type="gramEnd"/>
      <w:r w:rsidR="00183F66" w:rsidRPr="00183F66">
        <w:rPr>
          <w:bCs/>
          <w:snapToGrid w:val="0"/>
        </w:rPr>
        <w:t xml:space="preserve"> the terms, conditions and other provisions set forth in the RF</w:t>
      </w:r>
      <w:r w:rsidR="008477BD">
        <w:rPr>
          <w:bCs/>
          <w:snapToGrid w:val="0"/>
        </w:rPr>
        <w:t>Q</w:t>
      </w:r>
      <w:r w:rsidR="00183F66" w:rsidRPr="00183F66">
        <w:rPr>
          <w:bCs/>
          <w:snapToGrid w:val="0"/>
        </w:rPr>
        <w:t xml:space="preserve">.  </w:t>
      </w:r>
    </w:p>
    <w:bookmarkEnd w:id="19"/>
    <w:p w14:paraId="71388C89" w14:textId="77777777" w:rsidR="00A10750" w:rsidRDefault="001A6E16" w:rsidP="00424F3B">
      <w:pPr>
        <w:pStyle w:val="Heading1"/>
        <w:widowControl w:val="0"/>
        <w:suppressAutoHyphens/>
      </w:pPr>
      <w:r>
        <w:t>Review and assessment criteria</w:t>
      </w:r>
    </w:p>
    <w:p w14:paraId="2174676C" w14:textId="77777777" w:rsidR="00E22967" w:rsidRDefault="00E22967" w:rsidP="00AB5EE3">
      <w:pPr>
        <w:pStyle w:val="Heading2"/>
        <w:widowControl w:val="0"/>
        <w:numPr>
          <w:ilvl w:val="0"/>
          <w:numId w:val="8"/>
        </w:numPr>
        <w:suppressAutoHyphens/>
      </w:pPr>
      <w:r>
        <w:t>Proposal and Interview Criteria</w:t>
      </w:r>
    </w:p>
    <w:p w14:paraId="09B05342" w14:textId="02FB16F4" w:rsidR="001A6E16" w:rsidRPr="00E22967" w:rsidRDefault="00D010FC" w:rsidP="00424F3B">
      <w:pPr>
        <w:pStyle w:val="NoSpacing"/>
        <w:widowControl w:val="0"/>
        <w:suppressAutoHyphens/>
      </w:pPr>
      <w:bookmarkStart w:id="20" w:name="_Hlk59894860"/>
      <w:r>
        <w:t xml:space="preserve">Professionals </w:t>
      </w:r>
      <w:r w:rsidR="001A6E16" w:rsidRPr="00E22967">
        <w:t xml:space="preserve">will be evaluated on the following criteria.  </w:t>
      </w:r>
      <w:r w:rsidR="00CD6BB4" w:rsidRPr="00E22967">
        <w:t>Th</w:t>
      </w:r>
      <w:r w:rsidR="00CD6BB4">
        <w:t>is</w:t>
      </w:r>
      <w:r w:rsidR="00CD6BB4" w:rsidRPr="00E22967">
        <w:t xml:space="preserve"> </w:t>
      </w:r>
      <w:r w:rsidR="003A54C9">
        <w:t xml:space="preserve">set of </w:t>
      </w:r>
      <w:r w:rsidR="001A6E16" w:rsidRPr="00E22967">
        <w:t xml:space="preserve">criteria will be the basis for review and assessment of the written proposals.  At the discretion of the City, interviews of the </w:t>
      </w:r>
      <w:r w:rsidR="00E22967" w:rsidRPr="00E22967">
        <w:t>top-rated</w:t>
      </w:r>
      <w:r w:rsidR="001A6E16" w:rsidRPr="00E22967">
        <w:t xml:space="preserve"> </w:t>
      </w:r>
      <w:r>
        <w:t>Professionals</w:t>
      </w:r>
      <w:r w:rsidR="001A6E16" w:rsidRPr="00E22967">
        <w:t xml:space="preserve"> may be conducted.</w:t>
      </w:r>
    </w:p>
    <w:p w14:paraId="4C76C738" w14:textId="77777777" w:rsidR="001A6E16" w:rsidRPr="00E22967" w:rsidRDefault="001A6E16" w:rsidP="00424F3B">
      <w:pPr>
        <w:pStyle w:val="NoSpacing"/>
        <w:widowControl w:val="0"/>
        <w:suppressAutoHyphens/>
      </w:pPr>
      <w:r w:rsidRPr="00E22967">
        <w:t xml:space="preserve">The rating scale shall be from 1 to </w:t>
      </w:r>
      <w:r w:rsidR="00C21AFE">
        <w:t>10</w:t>
      </w:r>
      <w:r w:rsidRPr="00E22967">
        <w:t xml:space="preserve">, </w:t>
      </w:r>
      <w:r w:rsidR="00CD6BB4">
        <w:t xml:space="preserve">a rating of </w:t>
      </w:r>
      <w:r w:rsidRPr="00E22967">
        <w:t xml:space="preserve">1 </w:t>
      </w:r>
      <w:r w:rsidR="00CD6BB4">
        <w:t xml:space="preserve">doesn’t meet minimum </w:t>
      </w:r>
      <w:proofErr w:type="gramStart"/>
      <w:r w:rsidR="00CD6BB4">
        <w:t>requirements</w:t>
      </w:r>
      <w:r w:rsidRPr="00E22967">
        <w:t xml:space="preserve">, </w:t>
      </w:r>
      <w:r w:rsidR="00CD6BB4">
        <w:t xml:space="preserve"> a</w:t>
      </w:r>
      <w:proofErr w:type="gramEnd"/>
      <w:r w:rsidR="00CD6BB4">
        <w:t xml:space="preserve"> rating of </w:t>
      </w:r>
      <w:r w:rsidR="00C21AFE">
        <w:t>5</w:t>
      </w:r>
      <w:r w:rsidR="00CD6BB4">
        <w:t xml:space="preserve"> means the category fulfills the minimum requirements</w:t>
      </w:r>
      <w:r w:rsidRPr="00E22967">
        <w:t xml:space="preserve">, and </w:t>
      </w:r>
      <w:r w:rsidR="00C21AFE">
        <w:t>10</w:t>
      </w:r>
      <w:r w:rsidR="003A54C9">
        <w:t xml:space="preserve"> </w:t>
      </w:r>
      <w:r w:rsidR="00CD6BB4">
        <w:t>exceeds minimum requirements in that category</w:t>
      </w:r>
      <w:r w:rsidRPr="00E22967">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530"/>
        <w:gridCol w:w="2160"/>
        <w:gridCol w:w="4942"/>
      </w:tblGrid>
      <w:tr w:rsidR="001A6E16" w:rsidRPr="00E22967" w14:paraId="43E8E593" w14:textId="77777777" w:rsidTr="00424F3B">
        <w:trPr>
          <w:cantSplit/>
          <w:tblHeader/>
          <w:jc w:val="right"/>
        </w:trPr>
        <w:tc>
          <w:tcPr>
            <w:tcW w:w="1530" w:type="dxa"/>
            <w:vAlign w:val="center"/>
          </w:tcPr>
          <w:bookmarkEnd w:id="20"/>
          <w:p w14:paraId="03C58AAF" w14:textId="77777777" w:rsidR="001A6E16" w:rsidRPr="00E22967" w:rsidRDefault="001A6E16" w:rsidP="00424F3B">
            <w:pPr>
              <w:widowControl w:val="0"/>
              <w:suppressAutoHyphens/>
              <w:spacing w:before="60" w:after="60"/>
              <w:jc w:val="center"/>
              <w:rPr>
                <w:rFonts w:cs="Arial"/>
                <w:b/>
              </w:rPr>
            </w:pPr>
            <w:r w:rsidRPr="00E22967">
              <w:rPr>
                <w:rFonts w:cs="Arial"/>
                <w:b/>
              </w:rPr>
              <w:lastRenderedPageBreak/>
              <w:t>WEIGHTING FACTOR</w:t>
            </w:r>
          </w:p>
        </w:tc>
        <w:tc>
          <w:tcPr>
            <w:tcW w:w="2160" w:type="dxa"/>
            <w:vAlign w:val="center"/>
          </w:tcPr>
          <w:p w14:paraId="4C661F29" w14:textId="77777777" w:rsidR="001A6E16" w:rsidRPr="00E22967" w:rsidRDefault="00CD6BB4" w:rsidP="00424F3B">
            <w:pPr>
              <w:widowControl w:val="0"/>
              <w:suppressAutoHyphens/>
              <w:spacing w:before="60" w:after="60"/>
              <w:jc w:val="center"/>
              <w:rPr>
                <w:rFonts w:cs="Arial"/>
                <w:b/>
                <w:i/>
              </w:rPr>
            </w:pPr>
            <w:r>
              <w:rPr>
                <w:rFonts w:cs="Arial"/>
                <w:b/>
              </w:rPr>
              <w:t>CATEGORY</w:t>
            </w:r>
          </w:p>
        </w:tc>
        <w:tc>
          <w:tcPr>
            <w:tcW w:w="4942" w:type="dxa"/>
            <w:vAlign w:val="center"/>
          </w:tcPr>
          <w:p w14:paraId="04C63B98" w14:textId="77777777" w:rsidR="001A6E16" w:rsidRPr="00E22967" w:rsidRDefault="001A6E16" w:rsidP="00424F3B">
            <w:pPr>
              <w:widowControl w:val="0"/>
              <w:suppressAutoHyphens/>
              <w:spacing w:before="60" w:after="60"/>
              <w:jc w:val="center"/>
              <w:rPr>
                <w:rFonts w:cs="Arial"/>
                <w:b/>
                <w:i/>
              </w:rPr>
            </w:pPr>
            <w:r w:rsidRPr="00E22967">
              <w:rPr>
                <w:rFonts w:cs="Arial"/>
                <w:b/>
              </w:rPr>
              <w:t>STANDARD</w:t>
            </w:r>
            <w:r w:rsidR="003A54C9">
              <w:rPr>
                <w:rFonts w:cs="Arial"/>
                <w:b/>
              </w:rPr>
              <w:t xml:space="preserve"> QUESTIONS</w:t>
            </w:r>
          </w:p>
        </w:tc>
      </w:tr>
      <w:tr w:rsidR="001A6E16" w:rsidRPr="001A6E16" w14:paraId="1A3371BA" w14:textId="77777777" w:rsidTr="00424F3B">
        <w:trPr>
          <w:cantSplit/>
          <w:trHeight w:val="402"/>
          <w:jc w:val="right"/>
        </w:trPr>
        <w:tc>
          <w:tcPr>
            <w:tcW w:w="1530" w:type="dxa"/>
            <w:vAlign w:val="center"/>
          </w:tcPr>
          <w:p w14:paraId="58BC0A73" w14:textId="4FC3DEB4" w:rsidR="001A6E16" w:rsidRPr="001A6E16" w:rsidRDefault="00D65222" w:rsidP="00424F3B">
            <w:pPr>
              <w:widowControl w:val="0"/>
              <w:suppressAutoHyphens/>
              <w:spacing w:before="60" w:after="60"/>
              <w:jc w:val="center"/>
              <w:rPr>
                <w:rFonts w:cs="Arial"/>
              </w:rPr>
            </w:pPr>
            <w:r>
              <w:rPr>
                <w:rFonts w:cs="Arial"/>
              </w:rPr>
              <w:t>3</w:t>
            </w:r>
            <w:r w:rsidR="001A6E16" w:rsidRPr="001A6E16">
              <w:rPr>
                <w:rFonts w:cs="Arial"/>
              </w:rPr>
              <w:t>.0</w:t>
            </w:r>
          </w:p>
        </w:tc>
        <w:tc>
          <w:tcPr>
            <w:tcW w:w="2160" w:type="dxa"/>
            <w:vAlign w:val="center"/>
          </w:tcPr>
          <w:p w14:paraId="40E9B3A5" w14:textId="77777777" w:rsidR="001A6E16" w:rsidRPr="001A6E16" w:rsidRDefault="001A6E16" w:rsidP="00424F3B">
            <w:pPr>
              <w:widowControl w:val="0"/>
              <w:suppressAutoHyphens/>
              <w:spacing w:before="60" w:after="60"/>
              <w:rPr>
                <w:rFonts w:cs="Arial"/>
              </w:rPr>
            </w:pPr>
            <w:r w:rsidRPr="001A6E16">
              <w:rPr>
                <w:rFonts w:cs="Arial"/>
              </w:rPr>
              <w:t>Scope of Proposal</w:t>
            </w:r>
          </w:p>
        </w:tc>
        <w:tc>
          <w:tcPr>
            <w:tcW w:w="4942" w:type="dxa"/>
            <w:vAlign w:val="center"/>
          </w:tcPr>
          <w:p w14:paraId="609DA0EC" w14:textId="69C4CD5E" w:rsidR="001A6E16" w:rsidRPr="001A6E16" w:rsidRDefault="001A6E16" w:rsidP="00424F3B">
            <w:pPr>
              <w:widowControl w:val="0"/>
              <w:suppressAutoHyphens/>
              <w:spacing w:before="60" w:after="60"/>
              <w:rPr>
                <w:rFonts w:cs="Arial"/>
              </w:rPr>
            </w:pPr>
            <w:r w:rsidRPr="001A6E16">
              <w:rPr>
                <w:rFonts w:cs="Arial"/>
              </w:rPr>
              <w:t>Does the proposal address all elements of the RF</w:t>
            </w:r>
            <w:r w:rsidR="00914FF7">
              <w:rPr>
                <w:rFonts w:cs="Arial"/>
              </w:rPr>
              <w:t>Q</w:t>
            </w:r>
            <w:r w:rsidRPr="001A6E16">
              <w:rPr>
                <w:rFonts w:cs="Arial"/>
              </w:rPr>
              <w:t>?  Does the proposal show an understanding of the project objectives, methodology to be used and results/outcomes required by the project?  Are there any exceptions to the specifications, Scope of Work, or agreement?</w:t>
            </w:r>
            <w:r w:rsidR="00183F66">
              <w:rPr>
                <w:rFonts w:cs="Arial"/>
              </w:rPr>
              <w:t xml:space="preserve"> </w:t>
            </w:r>
            <w:r w:rsidR="00183F66" w:rsidRPr="001A6E16">
              <w:rPr>
                <w:rFonts w:cs="Arial"/>
              </w:rPr>
              <w:t xml:space="preserve">Can the work be completed in the necessary time?  Can the target start and completion dates be met?  Are </w:t>
            </w:r>
            <w:proofErr w:type="gramStart"/>
            <w:r w:rsidR="00183F66" w:rsidRPr="001A6E16">
              <w:rPr>
                <w:rFonts w:cs="Arial"/>
              </w:rPr>
              <w:t>other qualified</w:t>
            </w:r>
            <w:proofErr w:type="gramEnd"/>
            <w:r w:rsidR="00183F66" w:rsidRPr="001A6E16">
              <w:rPr>
                <w:rFonts w:cs="Arial"/>
              </w:rPr>
              <w:t xml:space="preserve"> personnel available to assist in meeting the project schedule if required?  </w:t>
            </w:r>
            <w:proofErr w:type="gramStart"/>
            <w:r w:rsidR="00183F66" w:rsidRPr="001A6E16">
              <w:rPr>
                <w:rFonts w:cs="Arial"/>
              </w:rPr>
              <w:t>Is</w:t>
            </w:r>
            <w:proofErr w:type="gramEnd"/>
            <w:r w:rsidR="00183F66" w:rsidRPr="001A6E16">
              <w:rPr>
                <w:rFonts w:cs="Arial"/>
              </w:rPr>
              <w:t xml:space="preserve"> the project team available to attend meetings as required by the Scope of Work?</w:t>
            </w:r>
          </w:p>
        </w:tc>
      </w:tr>
      <w:tr w:rsidR="00175B91" w:rsidRPr="001A6E16" w14:paraId="2FF92751" w14:textId="77777777" w:rsidTr="00424F3B">
        <w:trPr>
          <w:cantSplit/>
          <w:trHeight w:val="402"/>
          <w:jc w:val="right"/>
        </w:trPr>
        <w:tc>
          <w:tcPr>
            <w:tcW w:w="1530" w:type="dxa"/>
            <w:vAlign w:val="center"/>
          </w:tcPr>
          <w:p w14:paraId="5F873271" w14:textId="77777777" w:rsidR="00175B91" w:rsidRPr="001A6E16" w:rsidRDefault="00175B91" w:rsidP="00424F3B">
            <w:pPr>
              <w:widowControl w:val="0"/>
              <w:suppressAutoHyphens/>
              <w:spacing w:before="60" w:after="60"/>
              <w:jc w:val="center"/>
              <w:rPr>
                <w:rFonts w:cs="Arial"/>
              </w:rPr>
            </w:pPr>
            <w:r>
              <w:rPr>
                <w:rFonts w:cs="Arial"/>
              </w:rPr>
              <w:t>3.0</w:t>
            </w:r>
          </w:p>
        </w:tc>
        <w:tc>
          <w:tcPr>
            <w:tcW w:w="2160" w:type="dxa"/>
            <w:vAlign w:val="center"/>
          </w:tcPr>
          <w:p w14:paraId="60A6FB81" w14:textId="4ED44212" w:rsidR="00175B91" w:rsidRPr="001A6E16" w:rsidRDefault="00914FF7" w:rsidP="00424F3B">
            <w:pPr>
              <w:widowControl w:val="0"/>
              <w:suppressAutoHyphens/>
              <w:spacing w:before="60" w:after="60"/>
              <w:rPr>
                <w:rFonts w:cs="Arial"/>
              </w:rPr>
            </w:pPr>
            <w:r>
              <w:rPr>
                <w:rFonts w:cs="Arial"/>
              </w:rPr>
              <w:t>Timeline</w:t>
            </w:r>
          </w:p>
        </w:tc>
        <w:tc>
          <w:tcPr>
            <w:tcW w:w="4942" w:type="dxa"/>
            <w:vAlign w:val="center"/>
          </w:tcPr>
          <w:p w14:paraId="010B77A2" w14:textId="2104FADE" w:rsidR="00175B91" w:rsidRPr="001A6E16" w:rsidRDefault="00286D03" w:rsidP="00286D03">
            <w:pPr>
              <w:widowControl w:val="0"/>
              <w:tabs>
                <w:tab w:val="left" w:pos="1080"/>
              </w:tabs>
              <w:suppressAutoHyphens/>
              <w:spacing w:before="120" w:after="120"/>
              <w:jc w:val="both"/>
              <w:rPr>
                <w:rFonts w:cs="Arial"/>
              </w:rPr>
            </w:pPr>
            <w:r>
              <w:rPr>
                <w:rFonts w:cs="Arial"/>
                <w:b/>
                <w:bCs/>
              </w:rPr>
              <w:t xml:space="preserve">What is the timeline for the Project that you are proposing? </w:t>
            </w:r>
            <w:r w:rsidRPr="00286D03">
              <w:rPr>
                <w:rFonts w:cs="Arial"/>
                <w:b/>
                <w:bCs/>
              </w:rPr>
              <w:t xml:space="preserve">Can the work be completed in the necessary timeframe, with target start and completion dates met?  </w:t>
            </w:r>
          </w:p>
        </w:tc>
      </w:tr>
      <w:tr w:rsidR="002447BF" w:rsidRPr="001A6E16" w14:paraId="51DFE1AE" w14:textId="77777777" w:rsidTr="00424F3B">
        <w:trPr>
          <w:cantSplit/>
          <w:trHeight w:val="402"/>
          <w:jc w:val="right"/>
        </w:trPr>
        <w:tc>
          <w:tcPr>
            <w:tcW w:w="1530" w:type="dxa"/>
            <w:vAlign w:val="center"/>
          </w:tcPr>
          <w:p w14:paraId="43933865" w14:textId="3F945DD9" w:rsidR="002447BF" w:rsidRPr="001A6E16" w:rsidRDefault="00D65222" w:rsidP="00424F3B">
            <w:pPr>
              <w:widowControl w:val="0"/>
              <w:suppressAutoHyphens/>
              <w:spacing w:before="60" w:after="60"/>
              <w:jc w:val="center"/>
              <w:rPr>
                <w:rFonts w:cs="Arial"/>
              </w:rPr>
            </w:pPr>
            <w:r>
              <w:rPr>
                <w:rFonts w:cs="Arial"/>
              </w:rPr>
              <w:t>4</w:t>
            </w:r>
            <w:r w:rsidR="002447BF" w:rsidRPr="001A6E16">
              <w:rPr>
                <w:rFonts w:cs="Arial"/>
              </w:rPr>
              <w:t>.0</w:t>
            </w:r>
          </w:p>
        </w:tc>
        <w:tc>
          <w:tcPr>
            <w:tcW w:w="2160" w:type="dxa"/>
            <w:vAlign w:val="center"/>
          </w:tcPr>
          <w:p w14:paraId="01E742B4" w14:textId="77777777" w:rsidR="002447BF" w:rsidRPr="001A6E16" w:rsidRDefault="002447BF" w:rsidP="00424F3B">
            <w:pPr>
              <w:widowControl w:val="0"/>
              <w:suppressAutoHyphens/>
              <w:spacing w:before="60" w:after="60"/>
              <w:rPr>
                <w:rFonts w:cs="Arial"/>
              </w:rPr>
            </w:pPr>
            <w:r>
              <w:rPr>
                <w:rFonts w:cs="Arial"/>
              </w:rPr>
              <w:t xml:space="preserve">Cost &amp; </w:t>
            </w:r>
            <w:r w:rsidRPr="001A6E16">
              <w:rPr>
                <w:rFonts w:cs="Arial"/>
              </w:rPr>
              <w:t>Work Hours</w:t>
            </w:r>
          </w:p>
        </w:tc>
        <w:tc>
          <w:tcPr>
            <w:tcW w:w="4942" w:type="dxa"/>
            <w:vAlign w:val="center"/>
          </w:tcPr>
          <w:p w14:paraId="1FF695DC" w14:textId="77777777" w:rsidR="002447BF" w:rsidRPr="001A6E16" w:rsidRDefault="002447BF" w:rsidP="00424F3B">
            <w:pPr>
              <w:widowControl w:val="0"/>
              <w:suppressAutoHyphens/>
              <w:spacing w:before="60" w:after="60"/>
              <w:rPr>
                <w:rFonts w:cs="Arial"/>
              </w:rPr>
            </w:pPr>
            <w:r w:rsidRPr="001A6E16">
              <w:rPr>
                <w:rFonts w:cs="Arial"/>
              </w:rPr>
              <w:t xml:space="preserve">Does the proposal </w:t>
            </w:r>
            <w:proofErr w:type="gramStart"/>
            <w:r w:rsidRPr="001A6E16">
              <w:rPr>
                <w:rFonts w:cs="Arial"/>
              </w:rPr>
              <w:t>included</w:t>
            </w:r>
            <w:proofErr w:type="gramEnd"/>
            <w:r w:rsidRPr="001A6E16">
              <w:rPr>
                <w:rFonts w:cs="Arial"/>
              </w:rPr>
              <w:t xml:space="preserve"> detailed cost break-down for each cost element as applicable and are the line-item costs competitive? Do the proposed cost and work hours compare favorably with the Project Manager's estimate?  Are the work hours presented reasonable for the effort required by each project task or phase?  </w:t>
            </w:r>
          </w:p>
        </w:tc>
      </w:tr>
    </w:tbl>
    <w:p w14:paraId="14E1A901" w14:textId="77777777" w:rsidR="00183F66" w:rsidRDefault="00183F66" w:rsidP="00424F3B">
      <w:pPr>
        <w:pStyle w:val="Heading1"/>
        <w:widowControl w:val="0"/>
        <w:numPr>
          <w:ilvl w:val="0"/>
          <w:numId w:val="0"/>
        </w:numPr>
        <w:suppressAutoHyphens/>
        <w:ind w:left="360"/>
        <w:rPr>
          <w:rFonts w:ascii="Arial" w:hAnsi="Arial"/>
          <w:caps w:val="0"/>
        </w:rPr>
      </w:pPr>
      <w:bookmarkStart w:id="21" w:name="_Hlk59895088"/>
      <w:bookmarkStart w:id="22" w:name="_Hlk513544380"/>
    </w:p>
    <w:p w14:paraId="301D4835" w14:textId="77777777" w:rsidR="00BE2696" w:rsidRDefault="00183F66" w:rsidP="00424F3B">
      <w:pPr>
        <w:widowControl w:val="0"/>
        <w:suppressAutoHyphens/>
        <w:rPr>
          <w:caps/>
        </w:rPr>
        <w:sectPr w:rsidR="00BE2696" w:rsidSect="004C0E47">
          <w:endnotePr>
            <w:numFmt w:val="decimal"/>
          </w:endnotePr>
          <w:pgSz w:w="12240" w:h="15840" w:code="1"/>
          <w:pgMar w:top="1440" w:right="1440" w:bottom="1350" w:left="1440" w:header="720" w:footer="720" w:gutter="0"/>
          <w:cols w:space="720"/>
          <w:noEndnote/>
        </w:sectPr>
      </w:pPr>
      <w:r>
        <w:rPr>
          <w:caps/>
        </w:rPr>
        <w:br w:type="page"/>
      </w:r>
    </w:p>
    <w:p w14:paraId="6E67DF9C" w14:textId="77777777" w:rsidR="00B770A9" w:rsidRDefault="006E1B25" w:rsidP="00424F3B">
      <w:pPr>
        <w:pStyle w:val="Heading1"/>
        <w:widowControl w:val="0"/>
        <w:suppressAutoHyphens/>
      </w:pPr>
      <w:bookmarkStart w:id="23" w:name="_Hlk62668295"/>
      <w:r>
        <w:lastRenderedPageBreak/>
        <w:t>ACKNOWLEDGEMENT</w:t>
      </w:r>
    </w:p>
    <w:p w14:paraId="21FA5304" w14:textId="77777777" w:rsidR="00BA53EE" w:rsidRPr="0098040C" w:rsidRDefault="00BA53EE" w:rsidP="007E59AD">
      <w:pPr>
        <w:ind w:left="360"/>
        <w:jc w:val="both"/>
        <w:rPr>
          <w:i/>
          <w:iCs/>
        </w:rPr>
      </w:pPr>
      <w:r>
        <w:rPr>
          <w:i/>
          <w:iCs/>
        </w:rPr>
        <w:t xml:space="preserve">This form may </w:t>
      </w:r>
      <w:r w:rsidRPr="0098040C">
        <w:rPr>
          <w:i/>
          <w:iCs/>
          <w:u w:val="single"/>
        </w:rPr>
        <w:t xml:space="preserve">not </w:t>
      </w:r>
      <w:r>
        <w:rPr>
          <w:i/>
          <w:iCs/>
        </w:rPr>
        <w:t>be redlined and must be submitted with your proposal.  Failure to adhere to these requirements may result in your proposal being rejected.</w:t>
      </w:r>
    </w:p>
    <w:p w14:paraId="1B4F974C" w14:textId="246CAC55" w:rsidR="00B770A9" w:rsidRPr="00B770A9" w:rsidRDefault="00D010FC" w:rsidP="00424F3B">
      <w:pPr>
        <w:pStyle w:val="NoSpacing"/>
        <w:widowControl w:val="0"/>
        <w:suppressAutoHyphens/>
        <w:ind w:left="360"/>
        <w:rPr>
          <w:rFonts w:eastAsia="Calibri"/>
        </w:rPr>
      </w:pPr>
      <w:r>
        <w:t>Professional</w:t>
      </w:r>
      <w:r w:rsidR="00B770A9" w:rsidRPr="00B770A9">
        <w:rPr>
          <w:rFonts w:eastAsia="Calibri"/>
        </w:rPr>
        <w:t xml:space="preserve"> hereby acknowledges receipt of the City of Fort Collins Request for </w:t>
      </w:r>
      <w:r w:rsidR="000319D6">
        <w:rPr>
          <w:rFonts w:eastAsia="Calibri"/>
        </w:rPr>
        <w:t>Quotation</w:t>
      </w:r>
      <w:r w:rsidR="00B770A9" w:rsidRPr="00B770A9">
        <w:rPr>
          <w:rFonts w:eastAsia="Calibri"/>
        </w:rPr>
        <w:t xml:space="preserve"> and acknowledges that it has read and agrees to be fully bound by </w:t>
      </w:r>
      <w:proofErr w:type="gramStart"/>
      <w:r w:rsidR="00B770A9" w:rsidRPr="00B770A9">
        <w:rPr>
          <w:rFonts w:eastAsia="Calibri"/>
        </w:rPr>
        <w:t>all of</w:t>
      </w:r>
      <w:proofErr w:type="gramEnd"/>
      <w:r w:rsidR="00B770A9" w:rsidRPr="00B770A9">
        <w:rPr>
          <w:rFonts w:eastAsia="Calibri"/>
        </w:rPr>
        <w:t xml:space="preserve"> the terms, conditions and other provisions set forth in </w:t>
      </w:r>
      <w:r w:rsidR="00A1786D" w:rsidRPr="00B770A9">
        <w:rPr>
          <w:rFonts w:eastAsia="Calibri"/>
        </w:rPr>
        <w:t>the</w:t>
      </w:r>
      <w:r w:rsidR="00A1786D">
        <w:rPr>
          <w:rFonts w:eastAsia="Calibri"/>
        </w:rPr>
        <w:t xml:space="preserve"> </w:t>
      </w:r>
      <w:r w:rsidR="00A1786D" w:rsidRPr="00B770A9">
        <w:rPr>
          <w:rFonts w:eastAsia="Calibri"/>
        </w:rPr>
        <w:t>RF</w:t>
      </w:r>
      <w:r w:rsidR="000319D6">
        <w:rPr>
          <w:rFonts w:eastAsia="Calibri"/>
        </w:rPr>
        <w:t>Q</w:t>
      </w:r>
      <w:r w:rsidR="00A1786D">
        <w:rPr>
          <w:rFonts w:eastAsia="Calibri"/>
        </w:rPr>
        <w:t xml:space="preserve"> </w:t>
      </w:r>
      <w:r w:rsidR="000319D6">
        <w:t>Parking Consulting</w:t>
      </w:r>
      <w:r w:rsidR="007C3F61">
        <w:t xml:space="preserve"> and sample Agreement e</w:t>
      </w:r>
      <w:r w:rsidR="007C3F61">
        <w:rPr>
          <w:rFonts w:eastAsia="Calibri"/>
        </w:rPr>
        <w:t xml:space="preserve">xcept as otherwise noted. </w:t>
      </w:r>
      <w:r w:rsidR="00B770A9" w:rsidRPr="00B770A9">
        <w:rPr>
          <w:rFonts w:eastAsia="Calibri"/>
        </w:rPr>
        <w:t xml:space="preserve">Additionally, </w:t>
      </w:r>
      <w:r>
        <w:t>Professional</w:t>
      </w:r>
      <w:r w:rsidRPr="00B770A9">
        <w:rPr>
          <w:rFonts w:eastAsia="Calibri"/>
        </w:rPr>
        <w:t xml:space="preserve"> </w:t>
      </w:r>
      <w:r w:rsidR="00B770A9" w:rsidRPr="00B770A9">
        <w:rPr>
          <w:rFonts w:eastAsia="Calibri"/>
        </w:rPr>
        <w:t>hereby makes the following representations to City:</w:t>
      </w:r>
    </w:p>
    <w:p w14:paraId="576C0617" w14:textId="781BF92A" w:rsidR="00B770A9" w:rsidRPr="00B770A9" w:rsidRDefault="00B770A9" w:rsidP="00AB5EE3">
      <w:pPr>
        <w:widowControl w:val="0"/>
        <w:numPr>
          <w:ilvl w:val="0"/>
          <w:numId w:val="9"/>
        </w:numPr>
        <w:suppressAutoHyphens/>
        <w:spacing w:after="120"/>
        <w:ind w:left="720"/>
        <w:jc w:val="both"/>
        <w:rPr>
          <w:rFonts w:eastAsia="Calibri" w:cs="Arial"/>
          <w:szCs w:val="22"/>
        </w:rPr>
      </w:pPr>
      <w:proofErr w:type="gramStart"/>
      <w:r w:rsidRPr="00B770A9">
        <w:rPr>
          <w:rFonts w:eastAsia="Calibri" w:cs="Arial"/>
          <w:szCs w:val="22"/>
        </w:rPr>
        <w:t>All of</w:t>
      </w:r>
      <w:proofErr w:type="gramEnd"/>
      <w:r w:rsidRPr="00B770A9">
        <w:rPr>
          <w:rFonts w:eastAsia="Calibri" w:cs="Arial"/>
          <w:szCs w:val="22"/>
        </w:rPr>
        <w:t xml:space="preserve"> the statements and representations made in this proposal are true to the best of the </w:t>
      </w:r>
      <w:r w:rsidR="00D010FC">
        <w:t>Professional</w:t>
      </w:r>
      <w:r w:rsidRPr="00B770A9">
        <w:rPr>
          <w:rFonts w:eastAsia="Calibri" w:cs="Arial"/>
          <w:szCs w:val="22"/>
        </w:rPr>
        <w:t>’s knowledge and belief.</w:t>
      </w:r>
    </w:p>
    <w:p w14:paraId="66328522" w14:textId="6432BA9D" w:rsidR="00B770A9" w:rsidRPr="00B770A9" w:rsidRDefault="00D010FC" w:rsidP="00AB5EE3">
      <w:pPr>
        <w:widowControl w:val="0"/>
        <w:numPr>
          <w:ilvl w:val="0"/>
          <w:numId w:val="9"/>
        </w:numPr>
        <w:suppressAutoHyphens/>
        <w:spacing w:after="120"/>
        <w:ind w:left="720"/>
        <w:jc w:val="both"/>
        <w:rPr>
          <w:rFonts w:eastAsia="Calibri" w:cs="Arial"/>
          <w:szCs w:val="22"/>
        </w:rPr>
      </w:pPr>
      <w:r>
        <w:t>Professional</w:t>
      </w:r>
      <w:r w:rsidRPr="00B770A9">
        <w:rPr>
          <w:rFonts w:eastAsia="Calibri" w:cs="Arial"/>
          <w:szCs w:val="22"/>
        </w:rPr>
        <w:t xml:space="preserve"> </w:t>
      </w:r>
      <w:r w:rsidR="00B770A9" w:rsidRPr="00B770A9">
        <w:rPr>
          <w:rFonts w:eastAsia="Calibri" w:cs="Arial"/>
          <w:szCs w:val="22"/>
        </w:rPr>
        <w:t xml:space="preserve">commits that it </w:t>
      </w:r>
      <w:proofErr w:type="gramStart"/>
      <w:r w:rsidR="00B770A9" w:rsidRPr="00B770A9">
        <w:rPr>
          <w:rFonts w:eastAsia="Calibri" w:cs="Arial"/>
          <w:szCs w:val="22"/>
        </w:rPr>
        <w:t>is able to</w:t>
      </w:r>
      <w:proofErr w:type="gramEnd"/>
      <w:r w:rsidR="00B770A9" w:rsidRPr="00B770A9">
        <w:rPr>
          <w:rFonts w:eastAsia="Calibri" w:cs="Arial"/>
          <w:szCs w:val="22"/>
        </w:rPr>
        <w:t xml:space="preserve"> meet the terms provided in this proposal.</w:t>
      </w:r>
    </w:p>
    <w:p w14:paraId="3B2A4EF4" w14:textId="77777777" w:rsidR="00B770A9" w:rsidRPr="00B770A9" w:rsidRDefault="00B770A9" w:rsidP="00AB5EE3">
      <w:pPr>
        <w:widowControl w:val="0"/>
        <w:numPr>
          <w:ilvl w:val="0"/>
          <w:numId w:val="9"/>
        </w:numPr>
        <w:suppressAutoHyphens/>
        <w:spacing w:after="120"/>
        <w:ind w:left="720"/>
        <w:jc w:val="both"/>
        <w:rPr>
          <w:rFonts w:eastAsia="Calibri" w:cs="Arial"/>
          <w:color w:val="000000"/>
          <w:szCs w:val="22"/>
        </w:rPr>
      </w:pPr>
      <w:r w:rsidRPr="00B770A9">
        <w:rPr>
          <w:rFonts w:eastAsia="Calibri" w:cs="Arial"/>
          <w:szCs w:val="22"/>
        </w:rPr>
        <w:t>This proposal is a firm and binding offer, for a period of 90 days from the date hereof.</w:t>
      </w:r>
    </w:p>
    <w:p w14:paraId="6123CC2B" w14:textId="092E0AB4" w:rsidR="00B770A9" w:rsidRPr="00B770A9" w:rsidRDefault="00D010FC" w:rsidP="00AB5EE3">
      <w:pPr>
        <w:widowControl w:val="0"/>
        <w:numPr>
          <w:ilvl w:val="0"/>
          <w:numId w:val="9"/>
        </w:numPr>
        <w:suppressAutoHyphens/>
        <w:spacing w:after="120"/>
        <w:ind w:left="720"/>
        <w:jc w:val="both"/>
        <w:rPr>
          <w:rFonts w:eastAsia="Calibri" w:cs="Arial"/>
          <w:color w:val="000000"/>
          <w:szCs w:val="22"/>
        </w:rPr>
      </w:pPr>
      <w:proofErr w:type="gramStart"/>
      <w:r>
        <w:t>Professional</w:t>
      </w:r>
      <w:r w:rsidR="00B770A9" w:rsidRPr="00B770A9">
        <w:rPr>
          <w:rFonts w:eastAsia="Calibri" w:cs="Arial"/>
          <w:color w:val="000000"/>
          <w:szCs w:val="22"/>
        </w:rPr>
        <w:t xml:space="preserve"> further agrees</w:t>
      </w:r>
      <w:proofErr w:type="gramEnd"/>
      <w:r w:rsidR="00B770A9" w:rsidRPr="00B770A9">
        <w:rPr>
          <w:rFonts w:eastAsia="Calibri" w:cs="Arial"/>
          <w:color w:val="000000"/>
          <w:szCs w:val="22"/>
        </w:rPr>
        <w:t xml:space="preserve"> that the method of award is acceptable. </w:t>
      </w:r>
    </w:p>
    <w:p w14:paraId="355C6C2E" w14:textId="6381760D" w:rsidR="00B770A9" w:rsidRPr="00551569" w:rsidRDefault="00D010FC" w:rsidP="00AB5EE3">
      <w:pPr>
        <w:widowControl w:val="0"/>
        <w:numPr>
          <w:ilvl w:val="0"/>
          <w:numId w:val="9"/>
        </w:numPr>
        <w:suppressAutoHyphens/>
        <w:spacing w:after="120"/>
        <w:ind w:left="720"/>
        <w:jc w:val="both"/>
        <w:rPr>
          <w:rFonts w:eastAsia="Calibri" w:cs="Arial"/>
          <w:color w:val="000000"/>
          <w:szCs w:val="22"/>
        </w:rPr>
      </w:pPr>
      <w:r>
        <w:t>Professional</w:t>
      </w:r>
      <w:r w:rsidR="00B770A9" w:rsidRPr="00551569">
        <w:rPr>
          <w:rFonts w:eastAsia="Calibri" w:cs="Arial"/>
          <w:color w:val="000000"/>
          <w:szCs w:val="22"/>
        </w:rPr>
        <w:t xml:space="preserve"> also agrees to complete the proposed Agreement with the City of Fort Collins within </w:t>
      </w:r>
      <w:r w:rsidR="00646DA0">
        <w:rPr>
          <w:rFonts w:eastAsia="Calibri" w:cs="Arial"/>
          <w:color w:val="000000"/>
          <w:szCs w:val="22"/>
        </w:rPr>
        <w:t>10</w:t>
      </w:r>
      <w:r w:rsidR="00B770A9" w:rsidRPr="00551569">
        <w:rPr>
          <w:rFonts w:eastAsia="Calibri" w:cs="Arial"/>
          <w:color w:val="000000"/>
          <w:szCs w:val="22"/>
        </w:rPr>
        <w:t xml:space="preserve"> days of notice of award. </w:t>
      </w:r>
      <w:r w:rsidR="00551569">
        <w:rPr>
          <w:rFonts w:eastAsia="Calibri" w:cs="Arial"/>
          <w:color w:val="000000"/>
          <w:szCs w:val="22"/>
        </w:rPr>
        <w:t xml:space="preserve"> </w:t>
      </w:r>
      <w:r w:rsidR="00B770A9" w:rsidRPr="00551569">
        <w:rPr>
          <w:rFonts w:eastAsia="Calibri" w:cs="Arial"/>
          <w:color w:val="000000"/>
          <w:szCs w:val="22"/>
        </w:rPr>
        <w:t xml:space="preserve">If contract is not completed and signed within </w:t>
      </w:r>
      <w:r w:rsidR="00646DA0">
        <w:rPr>
          <w:rFonts w:eastAsia="Calibri" w:cs="Arial"/>
          <w:color w:val="000000"/>
          <w:szCs w:val="22"/>
        </w:rPr>
        <w:t>10</w:t>
      </w:r>
      <w:r w:rsidR="00B770A9" w:rsidRPr="00551569">
        <w:rPr>
          <w:rFonts w:eastAsia="Calibri" w:cs="Arial"/>
          <w:color w:val="000000"/>
          <w:szCs w:val="22"/>
        </w:rPr>
        <w:t xml:space="preserve"> days, City reserves the right to cancel and award to the next highest rated firm.</w:t>
      </w:r>
    </w:p>
    <w:p w14:paraId="35AF0364" w14:textId="789ABDE4" w:rsidR="00B770A9" w:rsidRDefault="00D010FC" w:rsidP="00AB5EE3">
      <w:pPr>
        <w:widowControl w:val="0"/>
        <w:numPr>
          <w:ilvl w:val="0"/>
          <w:numId w:val="9"/>
        </w:numPr>
        <w:suppressAutoHyphens/>
        <w:spacing w:after="120"/>
        <w:ind w:left="720"/>
        <w:jc w:val="both"/>
        <w:rPr>
          <w:rFonts w:eastAsia="Calibri" w:cs="Arial"/>
          <w:color w:val="000000"/>
          <w:szCs w:val="22"/>
        </w:rPr>
      </w:pPr>
      <w:proofErr w:type="gramStart"/>
      <w:r>
        <w:t>Professional</w:t>
      </w:r>
      <w:r w:rsidR="00B770A9" w:rsidRPr="00B770A9">
        <w:rPr>
          <w:rFonts w:eastAsia="Calibri" w:cs="Arial"/>
          <w:color w:val="000000"/>
          <w:szCs w:val="22"/>
        </w:rPr>
        <w:t xml:space="preserve"> acknowledge</w:t>
      </w:r>
      <w:r w:rsidR="00A1786D">
        <w:rPr>
          <w:rFonts w:eastAsia="Calibri" w:cs="Arial"/>
          <w:color w:val="000000"/>
          <w:szCs w:val="22"/>
        </w:rPr>
        <w:t>s</w:t>
      </w:r>
      <w:proofErr w:type="gramEnd"/>
      <w:r w:rsidR="00B770A9" w:rsidRPr="00B770A9">
        <w:rPr>
          <w:rFonts w:eastAsia="Calibri" w:cs="Arial"/>
          <w:color w:val="000000"/>
          <w:szCs w:val="22"/>
        </w:rPr>
        <w:t xml:space="preserve"> receipt of  </w:t>
      </w:r>
      <w:r w:rsidR="00B770A9" w:rsidRPr="00B770A9">
        <w:rPr>
          <w:rFonts w:eastAsia="Calibri" w:cs="Arial"/>
          <w:color w:val="000000"/>
          <w:szCs w:val="22"/>
          <w:u w:val="single"/>
        </w:rPr>
        <w:t xml:space="preserve">      </w:t>
      </w:r>
      <w:r w:rsidR="00B770A9" w:rsidRPr="00B770A9">
        <w:rPr>
          <w:rFonts w:eastAsia="Calibri" w:cs="Arial"/>
          <w:color w:val="000000"/>
          <w:szCs w:val="22"/>
        </w:rPr>
        <w:t xml:space="preserve"> addenda.</w:t>
      </w:r>
    </w:p>
    <w:p w14:paraId="1621F5A3" w14:textId="6373C69E" w:rsidR="002D729C" w:rsidRDefault="00D010FC" w:rsidP="00AB5EE3">
      <w:pPr>
        <w:widowControl w:val="0"/>
        <w:numPr>
          <w:ilvl w:val="0"/>
          <w:numId w:val="9"/>
        </w:numPr>
        <w:suppressAutoHyphens/>
        <w:spacing w:after="120"/>
        <w:ind w:left="720"/>
        <w:jc w:val="both"/>
        <w:rPr>
          <w:rFonts w:eastAsia="Calibri" w:cs="Arial"/>
          <w:color w:val="000000"/>
          <w:szCs w:val="22"/>
        </w:rPr>
      </w:pPr>
      <w:proofErr w:type="gramStart"/>
      <w:r>
        <w:t>Professional</w:t>
      </w:r>
      <w:r w:rsidR="006E1B25">
        <w:rPr>
          <w:rFonts w:eastAsia="Calibri" w:cs="Arial"/>
          <w:color w:val="000000"/>
          <w:szCs w:val="22"/>
        </w:rPr>
        <w:t xml:space="preserve"> acknowledges</w:t>
      </w:r>
      <w:proofErr w:type="gramEnd"/>
      <w:r w:rsidR="006E1B25">
        <w:rPr>
          <w:rFonts w:eastAsia="Calibri" w:cs="Arial"/>
          <w:color w:val="000000"/>
          <w:szCs w:val="22"/>
        </w:rPr>
        <w:t xml:space="preserve"> no conflict of interest.</w:t>
      </w:r>
    </w:p>
    <w:p w14:paraId="2FD92DAE" w14:textId="25C37AFB" w:rsidR="00BE2696" w:rsidRPr="00F54183" w:rsidRDefault="00D1508B" w:rsidP="00AB5EE3">
      <w:pPr>
        <w:widowControl w:val="0"/>
        <w:numPr>
          <w:ilvl w:val="0"/>
          <w:numId w:val="9"/>
        </w:numPr>
        <w:suppressAutoHyphens/>
        <w:spacing w:after="120"/>
        <w:ind w:left="720"/>
        <w:jc w:val="both"/>
        <w:rPr>
          <w:rFonts w:eastAsia="Calibri" w:cs="Arial"/>
          <w:color w:val="000000"/>
          <w:szCs w:val="22"/>
        </w:rPr>
      </w:pPr>
      <w:bookmarkStart w:id="24" w:name="_Hlk132094805"/>
      <w:r>
        <w:rPr>
          <w:rFonts w:cs="Arial"/>
        </w:rPr>
        <w:t>Professional acknowledges that t</w:t>
      </w:r>
      <w:r w:rsidR="00BE2696" w:rsidRPr="00434D39">
        <w:rPr>
          <w:rFonts w:cs="Arial"/>
        </w:rPr>
        <w:t xml:space="preserve">he City is a governmental entity subject to the Colorado Open Records Act, C.R.S. §§ 24-72-200.1 et seq. (“CORA”).  Any proposals submitted hereunder are subject to public disclosure by the </w:t>
      </w:r>
      <w:proofErr w:type="gramStart"/>
      <w:r w:rsidR="00BE2696" w:rsidRPr="00434D39">
        <w:rPr>
          <w:rFonts w:cs="Arial"/>
        </w:rPr>
        <w:t>City</w:t>
      </w:r>
      <w:proofErr w:type="gramEnd"/>
      <w:r w:rsidR="00BE2696" w:rsidRPr="00434D39">
        <w:rPr>
          <w:rFonts w:cs="Arial"/>
        </w:rPr>
        <w:t xml:space="preserve"> pursuant to CORA and City ordinances. Professionals </w:t>
      </w:r>
      <w:r w:rsidR="00BE2696" w:rsidRPr="00434D39">
        <w:rPr>
          <w:rFonts w:cs="Arial"/>
          <w:szCs w:val="22"/>
        </w:rPr>
        <w:t>may submit one (1) additional complete proposal clearly marked “FOR PUBLIC VIEWING.”  In this version of the proposal, Professionals</w:t>
      </w:r>
      <w:r w:rsidR="00BE2696" w:rsidRPr="00434D39">
        <w:rPr>
          <w:rFonts w:cs="Arial"/>
        </w:rPr>
        <w:t xml:space="preserve"> </w:t>
      </w:r>
      <w:r w:rsidR="00BE2696" w:rsidRPr="00434D39">
        <w:rPr>
          <w:rFonts w:cs="Arial"/>
          <w:szCs w:val="22"/>
        </w:rPr>
        <w:t>may redact text and/or data that it deems confidential or proprietary pursuant to CORA</w:t>
      </w:r>
      <w:r w:rsidR="00BE2696" w:rsidRPr="00434D39">
        <w:rPr>
          <w:rFonts w:cs="Arial"/>
        </w:rPr>
        <w:t xml:space="preserve">.  </w:t>
      </w:r>
      <w:r w:rsidR="00BE2696">
        <w:rPr>
          <w:rFonts w:cs="Arial"/>
        </w:rPr>
        <w:t xml:space="preserve">All pricing will be considered public records subject to disclosure under CORA and as such pricing cannot be redacted from the “FOR PUBLIC VIEWING” version of the proposal.  </w:t>
      </w:r>
      <w:r w:rsidR="00BE2696" w:rsidRPr="00434D39">
        <w:rPr>
          <w:rFonts w:cs="Arial"/>
        </w:rPr>
        <w:t>Failure to provide a public viewing copy will be considered a waiver of any claim of confidentiality under CORA without regard to how the applicant’s proposal or certain pages of the proposal are marked confidential, proprietary, or similar. Such statement does not necessarily exempt such documentation from public disclosure if required by CORA, by order of a court of appropriate jurisdiction, or other applicable law.  Generally, under CORA</w:t>
      </w:r>
      <w:r w:rsidR="00BE2696">
        <w:rPr>
          <w:rFonts w:cs="Arial"/>
        </w:rPr>
        <w:t>,</w:t>
      </w:r>
      <w:r w:rsidR="00BE2696" w:rsidRPr="00434D39">
        <w:rPr>
          <w:rFonts w:cs="Arial"/>
        </w:rPr>
        <w:t xml:space="preserve"> trade secrets, confidential commercial</w:t>
      </w:r>
      <w:r w:rsidR="00BE2696">
        <w:rPr>
          <w:rFonts w:cs="Arial"/>
        </w:rPr>
        <w:t xml:space="preserve"> information</w:t>
      </w:r>
      <w:r w:rsidR="00BE2696" w:rsidRPr="00434D39">
        <w:rPr>
          <w:rFonts w:cs="Arial"/>
        </w:rPr>
        <w:t xml:space="preserve"> and financial data i</w:t>
      </w:r>
      <w:r w:rsidR="00BE2696" w:rsidRPr="00434D39">
        <w:rPr>
          <w:rFonts w:cs="Arial"/>
          <w:szCs w:val="22"/>
        </w:rPr>
        <w:t xml:space="preserve">nformation </w:t>
      </w:r>
      <w:r w:rsidR="00BE2696">
        <w:rPr>
          <w:rFonts w:cs="Arial"/>
          <w:szCs w:val="22"/>
        </w:rPr>
        <w:t>may not</w:t>
      </w:r>
      <w:r w:rsidR="00BE2696" w:rsidRPr="00434D39">
        <w:rPr>
          <w:rFonts w:cs="Arial"/>
          <w:szCs w:val="22"/>
        </w:rPr>
        <w:t xml:space="preserve"> be disclosed by the City.  </w:t>
      </w:r>
      <w:r w:rsidR="00BE2696" w:rsidRPr="00434D39">
        <w:rPr>
          <w:rFonts w:cs="Arial"/>
        </w:rPr>
        <w:t>Proposals may not be marked “Confidential” or ‘Proprietary’ in their entirety. By responding to this RF</w:t>
      </w:r>
      <w:r w:rsidR="00DC390A">
        <w:rPr>
          <w:rFonts w:cs="Arial"/>
        </w:rPr>
        <w:t>Q</w:t>
      </w:r>
      <w:r w:rsidR="00BE2696" w:rsidRPr="00434D39">
        <w:rPr>
          <w:rFonts w:cs="Arial"/>
        </w:rPr>
        <w:t xml:space="preserve">, Professional hereby waives </w:t>
      </w:r>
      <w:proofErr w:type="gramStart"/>
      <w:r w:rsidR="00BE2696" w:rsidRPr="00434D39">
        <w:rPr>
          <w:rFonts w:cs="Arial"/>
        </w:rPr>
        <w:t>any and all</w:t>
      </w:r>
      <w:proofErr w:type="gramEnd"/>
      <w:r w:rsidR="00BE2696" w:rsidRPr="00434D39">
        <w:rPr>
          <w:rFonts w:cs="Arial"/>
        </w:rPr>
        <w:t xml:space="preserve"> claims for damages against the City for the City’s good faith compliance with CORA.   </w:t>
      </w:r>
      <w:r w:rsidR="00BE2696" w:rsidRPr="00434D39">
        <w:rPr>
          <w:rFonts w:cs="Arial"/>
          <w:b/>
        </w:rPr>
        <w:t xml:space="preserve">All provisions </w:t>
      </w:r>
      <w:r w:rsidR="00BE2696">
        <w:rPr>
          <w:rFonts w:cs="Arial"/>
          <w:b/>
        </w:rPr>
        <w:t xml:space="preserve">and pricing </w:t>
      </w:r>
      <w:r w:rsidR="00BE2696" w:rsidRPr="00434D39">
        <w:rPr>
          <w:rFonts w:cs="Arial"/>
          <w:b/>
        </w:rPr>
        <w:t>of any contract resulting from this request for proposal will be public information.</w:t>
      </w:r>
    </w:p>
    <w:bookmarkEnd w:id="24"/>
    <w:p w14:paraId="39BA4048" w14:textId="77777777" w:rsidR="00B770A9" w:rsidRPr="00B770A9" w:rsidRDefault="00B770A9" w:rsidP="00424F3B">
      <w:pPr>
        <w:widowControl w:val="0"/>
        <w:suppressAutoHyphens/>
        <w:spacing w:after="120"/>
        <w:ind w:left="720"/>
        <w:contextualSpacing/>
        <w:rPr>
          <w:rFonts w:eastAsia="Calibri" w:cs="Arial"/>
          <w:color w:val="000000"/>
          <w:szCs w:val="22"/>
        </w:rPr>
      </w:pPr>
    </w:p>
    <w:p w14:paraId="3940DC5A" w14:textId="77777777" w:rsidR="00002EB8" w:rsidRPr="00002EB8" w:rsidRDefault="00002EB8" w:rsidP="00424F3B">
      <w:pPr>
        <w:widowControl w:val="0"/>
        <w:tabs>
          <w:tab w:val="left" w:pos="9360"/>
        </w:tabs>
        <w:suppressAutoHyphens/>
        <w:autoSpaceDE w:val="0"/>
        <w:autoSpaceDN w:val="0"/>
        <w:adjustRightInd w:val="0"/>
        <w:spacing w:after="360"/>
        <w:ind w:left="720"/>
        <w:rPr>
          <w:rFonts w:cs="Arial"/>
          <w:color w:val="000000"/>
          <w:szCs w:val="22"/>
          <w:u w:val="single"/>
        </w:rPr>
      </w:pPr>
      <w:r w:rsidRPr="00002EB8">
        <w:rPr>
          <w:rFonts w:cs="Arial"/>
          <w:color w:val="000000"/>
          <w:szCs w:val="22"/>
        </w:rPr>
        <w:t>Legal Firm Name:</w:t>
      </w:r>
      <w:r w:rsidRPr="00002EB8">
        <w:rPr>
          <w:rFonts w:cs="Arial"/>
          <w:color w:val="000000"/>
          <w:szCs w:val="22"/>
          <w:u w:val="single"/>
        </w:rPr>
        <w:tab/>
      </w:r>
    </w:p>
    <w:p w14:paraId="08524C81" w14:textId="77777777" w:rsidR="00002EB8" w:rsidRPr="00002EB8" w:rsidRDefault="00002EB8" w:rsidP="00424F3B">
      <w:pPr>
        <w:widowControl w:val="0"/>
        <w:tabs>
          <w:tab w:val="left" w:pos="9360"/>
        </w:tabs>
        <w:suppressAutoHyphens/>
        <w:autoSpaceDE w:val="0"/>
        <w:autoSpaceDN w:val="0"/>
        <w:adjustRightInd w:val="0"/>
        <w:spacing w:after="360"/>
        <w:ind w:left="720"/>
        <w:rPr>
          <w:rFonts w:cs="Arial"/>
          <w:color w:val="000000"/>
          <w:szCs w:val="22"/>
          <w:u w:val="single"/>
        </w:rPr>
      </w:pPr>
      <w:r w:rsidRPr="00002EB8">
        <w:rPr>
          <w:rFonts w:cs="Arial"/>
          <w:color w:val="000000"/>
          <w:szCs w:val="22"/>
        </w:rPr>
        <w:t xml:space="preserve">Physical Address: </w:t>
      </w:r>
      <w:r w:rsidRPr="00002EB8">
        <w:rPr>
          <w:rFonts w:cs="Arial"/>
          <w:color w:val="000000"/>
          <w:szCs w:val="22"/>
          <w:u w:val="single"/>
        </w:rPr>
        <w:tab/>
      </w:r>
    </w:p>
    <w:p w14:paraId="584DA23D" w14:textId="77777777" w:rsidR="00002EB8" w:rsidRPr="00002EB8" w:rsidRDefault="00002EB8" w:rsidP="00424F3B">
      <w:pPr>
        <w:widowControl w:val="0"/>
        <w:tabs>
          <w:tab w:val="left" w:pos="9360"/>
        </w:tabs>
        <w:suppressAutoHyphens/>
        <w:autoSpaceDE w:val="0"/>
        <w:autoSpaceDN w:val="0"/>
        <w:adjustRightInd w:val="0"/>
        <w:spacing w:after="360"/>
        <w:ind w:left="720"/>
        <w:rPr>
          <w:rFonts w:cs="Arial"/>
          <w:color w:val="000000"/>
          <w:szCs w:val="22"/>
          <w:u w:val="single"/>
        </w:rPr>
      </w:pPr>
      <w:r w:rsidRPr="00002EB8">
        <w:rPr>
          <w:rFonts w:cs="Arial"/>
          <w:color w:val="000000"/>
          <w:szCs w:val="22"/>
        </w:rPr>
        <w:t xml:space="preserve">Remit to Address:  </w:t>
      </w:r>
      <w:r w:rsidRPr="00002EB8">
        <w:rPr>
          <w:rFonts w:cs="Arial"/>
          <w:color w:val="000000"/>
          <w:szCs w:val="22"/>
          <w:u w:val="single"/>
        </w:rPr>
        <w:tab/>
      </w:r>
    </w:p>
    <w:p w14:paraId="3555F2E6" w14:textId="77777777" w:rsidR="00002EB8" w:rsidRPr="00002EB8" w:rsidRDefault="00002EB8" w:rsidP="00424F3B">
      <w:pPr>
        <w:widowControl w:val="0"/>
        <w:tabs>
          <w:tab w:val="left" w:pos="9360"/>
        </w:tabs>
        <w:suppressAutoHyphens/>
        <w:autoSpaceDE w:val="0"/>
        <w:autoSpaceDN w:val="0"/>
        <w:adjustRightInd w:val="0"/>
        <w:spacing w:after="360"/>
        <w:ind w:left="720"/>
        <w:rPr>
          <w:rFonts w:cs="Arial"/>
          <w:color w:val="000000"/>
          <w:szCs w:val="22"/>
        </w:rPr>
      </w:pPr>
      <w:r w:rsidRPr="00002EB8">
        <w:rPr>
          <w:rFonts w:cs="Arial"/>
          <w:color w:val="000000"/>
          <w:szCs w:val="22"/>
        </w:rPr>
        <w:t>Phone:</w:t>
      </w:r>
      <w:r w:rsidRPr="00002EB8">
        <w:rPr>
          <w:rFonts w:cs="Arial"/>
          <w:color w:val="000000"/>
          <w:szCs w:val="22"/>
          <w:u w:val="single"/>
        </w:rPr>
        <w:t xml:space="preserve"> </w:t>
      </w:r>
      <w:r w:rsidRPr="00002EB8">
        <w:rPr>
          <w:rFonts w:cs="Arial"/>
          <w:color w:val="000000"/>
          <w:szCs w:val="22"/>
          <w:u w:val="single"/>
        </w:rPr>
        <w:tab/>
      </w:r>
    </w:p>
    <w:p w14:paraId="3D543B3F" w14:textId="77777777" w:rsidR="00002EB8" w:rsidRPr="00002EB8" w:rsidRDefault="00002EB8" w:rsidP="00424F3B">
      <w:pPr>
        <w:widowControl w:val="0"/>
        <w:tabs>
          <w:tab w:val="left" w:pos="9360"/>
        </w:tabs>
        <w:suppressAutoHyphens/>
        <w:autoSpaceDE w:val="0"/>
        <w:autoSpaceDN w:val="0"/>
        <w:adjustRightInd w:val="0"/>
        <w:spacing w:after="360"/>
        <w:ind w:left="720"/>
        <w:rPr>
          <w:rFonts w:cs="Arial"/>
          <w:color w:val="000000"/>
          <w:szCs w:val="22"/>
        </w:rPr>
      </w:pPr>
      <w:r w:rsidRPr="00002EB8">
        <w:rPr>
          <w:rFonts w:cs="Arial"/>
          <w:color w:val="000000"/>
          <w:szCs w:val="22"/>
        </w:rPr>
        <w:lastRenderedPageBreak/>
        <w:t xml:space="preserve">Name of Authorized Agent of Firm: </w:t>
      </w:r>
      <w:r w:rsidRPr="00002EB8">
        <w:rPr>
          <w:rFonts w:cs="Arial"/>
          <w:color w:val="000000"/>
          <w:szCs w:val="22"/>
          <w:u w:val="single"/>
        </w:rPr>
        <w:tab/>
      </w:r>
    </w:p>
    <w:p w14:paraId="6371A39F" w14:textId="77777777" w:rsidR="00002EB8" w:rsidRPr="00002EB8" w:rsidRDefault="00002EB8" w:rsidP="00424F3B">
      <w:pPr>
        <w:widowControl w:val="0"/>
        <w:tabs>
          <w:tab w:val="left" w:pos="9360"/>
        </w:tabs>
        <w:suppressAutoHyphens/>
        <w:autoSpaceDE w:val="0"/>
        <w:autoSpaceDN w:val="0"/>
        <w:adjustRightInd w:val="0"/>
        <w:spacing w:after="360"/>
        <w:ind w:left="720"/>
        <w:rPr>
          <w:rFonts w:cs="Arial"/>
          <w:color w:val="000000"/>
          <w:szCs w:val="22"/>
        </w:rPr>
      </w:pPr>
      <w:r w:rsidRPr="00002EB8">
        <w:rPr>
          <w:rFonts w:cs="Arial"/>
          <w:color w:val="000000"/>
          <w:szCs w:val="22"/>
        </w:rPr>
        <w:t xml:space="preserve">Signature of Authorized Agent: </w:t>
      </w:r>
      <w:r w:rsidRPr="00002EB8">
        <w:rPr>
          <w:rFonts w:cs="Arial"/>
          <w:color w:val="000000"/>
          <w:szCs w:val="22"/>
          <w:u w:val="single"/>
        </w:rPr>
        <w:tab/>
      </w:r>
    </w:p>
    <w:p w14:paraId="199EEC65" w14:textId="77777777" w:rsidR="00002EB8" w:rsidRPr="00002EB8" w:rsidRDefault="00002EB8" w:rsidP="00424F3B">
      <w:pPr>
        <w:widowControl w:val="0"/>
        <w:tabs>
          <w:tab w:val="left" w:pos="9360"/>
        </w:tabs>
        <w:suppressAutoHyphens/>
        <w:autoSpaceDE w:val="0"/>
        <w:autoSpaceDN w:val="0"/>
        <w:adjustRightInd w:val="0"/>
        <w:spacing w:after="360"/>
        <w:ind w:left="720"/>
        <w:rPr>
          <w:rFonts w:cs="Arial"/>
          <w:color w:val="000000"/>
          <w:szCs w:val="22"/>
        </w:rPr>
      </w:pPr>
      <w:r w:rsidRPr="00002EB8">
        <w:rPr>
          <w:rFonts w:cs="Arial"/>
          <w:color w:val="000000"/>
          <w:szCs w:val="22"/>
        </w:rPr>
        <w:t xml:space="preserve">Primary Contact for Project: </w:t>
      </w:r>
      <w:r w:rsidRPr="00002EB8">
        <w:rPr>
          <w:rFonts w:cs="Arial"/>
          <w:color w:val="000000"/>
          <w:szCs w:val="22"/>
          <w:u w:val="single"/>
        </w:rPr>
        <w:tab/>
      </w:r>
    </w:p>
    <w:p w14:paraId="00DFAC2C" w14:textId="77777777" w:rsidR="00002EB8" w:rsidRPr="00002EB8" w:rsidRDefault="00002EB8" w:rsidP="00424F3B">
      <w:pPr>
        <w:widowControl w:val="0"/>
        <w:suppressAutoHyphens/>
        <w:autoSpaceDE w:val="0"/>
        <w:autoSpaceDN w:val="0"/>
        <w:adjustRightInd w:val="0"/>
        <w:spacing w:after="360"/>
        <w:ind w:left="547" w:firstLine="173"/>
        <w:rPr>
          <w:rFonts w:cs="Arial"/>
          <w:color w:val="000000"/>
          <w:szCs w:val="22"/>
          <w:u w:val="single"/>
        </w:rPr>
      </w:pPr>
      <w:r w:rsidRPr="00002EB8">
        <w:rPr>
          <w:rFonts w:cs="Arial"/>
          <w:color w:val="000000"/>
          <w:szCs w:val="22"/>
        </w:rPr>
        <w:t xml:space="preserve">Title: </w:t>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rPr>
        <w:t xml:space="preserve">Email Address:  </w:t>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p>
    <w:p w14:paraId="1FDCC06B" w14:textId="77777777" w:rsidR="00002EB8" w:rsidRPr="00002EB8" w:rsidRDefault="00002EB8" w:rsidP="00424F3B">
      <w:pPr>
        <w:widowControl w:val="0"/>
        <w:suppressAutoHyphens/>
        <w:autoSpaceDE w:val="0"/>
        <w:autoSpaceDN w:val="0"/>
        <w:adjustRightInd w:val="0"/>
        <w:spacing w:after="360"/>
        <w:ind w:left="547" w:firstLine="173"/>
        <w:rPr>
          <w:rFonts w:cs="Arial"/>
          <w:color w:val="000000"/>
          <w:szCs w:val="22"/>
          <w:u w:val="single"/>
        </w:rPr>
      </w:pPr>
      <w:r w:rsidRPr="00002EB8">
        <w:rPr>
          <w:rFonts w:cs="Arial"/>
          <w:color w:val="000000"/>
          <w:szCs w:val="22"/>
        </w:rPr>
        <w:t>Phone:</w:t>
      </w:r>
      <w:r w:rsidRPr="00002EB8">
        <w:rPr>
          <w:rFonts w:cs="Arial"/>
          <w:color w:val="000000"/>
          <w:szCs w:val="22"/>
          <w:u w:val="single"/>
        </w:rPr>
        <w:t xml:space="preserve"> </w:t>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rPr>
        <w:t xml:space="preserve">Cell Phone: </w:t>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r w:rsidRPr="00002EB8">
        <w:rPr>
          <w:rFonts w:cs="Arial"/>
          <w:color w:val="000000"/>
          <w:szCs w:val="22"/>
          <w:u w:val="single"/>
        </w:rPr>
        <w:tab/>
      </w:r>
    </w:p>
    <w:p w14:paraId="72CE97B2" w14:textId="77777777" w:rsidR="001A6F87" w:rsidRDefault="001A6F87" w:rsidP="00424F3B">
      <w:pPr>
        <w:widowControl w:val="0"/>
        <w:tabs>
          <w:tab w:val="left" w:pos="882"/>
        </w:tabs>
        <w:suppressAutoHyphens/>
        <w:autoSpaceDE w:val="0"/>
        <w:autoSpaceDN w:val="0"/>
        <w:adjustRightInd w:val="0"/>
        <w:ind w:left="882" w:hanging="882"/>
        <w:rPr>
          <w:rFonts w:cs="Arial"/>
          <w:color w:val="000000"/>
          <w:szCs w:val="22"/>
          <w:u w:val="single"/>
        </w:rPr>
      </w:pPr>
    </w:p>
    <w:p w14:paraId="7A9E704C" w14:textId="77777777" w:rsidR="00B770A9" w:rsidRDefault="00B770A9" w:rsidP="00424F3B">
      <w:pPr>
        <w:widowControl w:val="0"/>
        <w:tabs>
          <w:tab w:val="left" w:pos="882"/>
        </w:tabs>
        <w:suppressAutoHyphens/>
        <w:autoSpaceDE w:val="0"/>
        <w:autoSpaceDN w:val="0"/>
        <w:adjustRightInd w:val="0"/>
        <w:ind w:left="882" w:right="-540" w:hanging="612"/>
        <w:rPr>
          <w:rFonts w:cs="Arial"/>
          <w:b/>
          <w:bCs/>
          <w:color w:val="000000"/>
          <w:szCs w:val="22"/>
        </w:rPr>
      </w:pPr>
      <w:r w:rsidRPr="00B770A9">
        <w:rPr>
          <w:rFonts w:cs="Arial"/>
          <w:b/>
          <w:bCs/>
          <w:color w:val="000000"/>
          <w:szCs w:val="22"/>
        </w:rPr>
        <w:t>NOTE</w:t>
      </w:r>
      <w:proofErr w:type="gramStart"/>
      <w:r w:rsidRPr="00B770A9">
        <w:rPr>
          <w:rFonts w:cs="Arial"/>
          <w:b/>
          <w:bCs/>
          <w:color w:val="000000"/>
          <w:szCs w:val="22"/>
        </w:rPr>
        <w:t xml:space="preserve">:  </w:t>
      </w:r>
      <w:r w:rsidR="006E1B25">
        <w:rPr>
          <w:rFonts w:cs="Arial"/>
          <w:b/>
          <w:bCs/>
          <w:color w:val="000000"/>
          <w:szCs w:val="22"/>
        </w:rPr>
        <w:t>ACKNOWLEDGMENT</w:t>
      </w:r>
      <w:proofErr w:type="gramEnd"/>
      <w:r w:rsidRPr="00B770A9">
        <w:rPr>
          <w:rFonts w:cs="Arial"/>
          <w:b/>
          <w:bCs/>
          <w:color w:val="000000"/>
          <w:szCs w:val="22"/>
        </w:rPr>
        <w:t xml:space="preserve"> IS TO BE SIGNED &amp; RETURNED WITH YOUR PROPOSAL. </w:t>
      </w:r>
    </w:p>
    <w:bookmarkEnd w:id="21"/>
    <w:bookmarkEnd w:id="22"/>
    <w:bookmarkEnd w:id="23"/>
    <w:p w14:paraId="2B471A1B" w14:textId="77777777" w:rsidR="00B770A9" w:rsidRDefault="00B770A9" w:rsidP="00424F3B">
      <w:pPr>
        <w:widowControl w:val="0"/>
        <w:suppressAutoHyphens/>
        <w:sectPr w:rsidR="00B770A9" w:rsidSect="00002EB8">
          <w:endnotePr>
            <w:numFmt w:val="decimal"/>
          </w:endnotePr>
          <w:pgSz w:w="12240" w:h="15840" w:code="1"/>
          <w:pgMar w:top="1080" w:right="1440" w:bottom="1440" w:left="1440" w:header="720" w:footer="720" w:gutter="0"/>
          <w:cols w:space="720"/>
          <w:noEndnote/>
        </w:sectPr>
      </w:pPr>
    </w:p>
    <w:p w14:paraId="61C15972" w14:textId="77777777" w:rsidR="00511689" w:rsidRDefault="00B770A9" w:rsidP="00424F3B">
      <w:pPr>
        <w:pStyle w:val="Heading1"/>
        <w:widowControl w:val="0"/>
        <w:suppressAutoHyphens/>
      </w:pPr>
      <w:bookmarkStart w:id="25" w:name="_Hlk59895216"/>
      <w:r>
        <w:lastRenderedPageBreak/>
        <w:t>sample agreement (</w:t>
      </w:r>
      <w:r w:rsidRPr="00403CB5">
        <w:rPr>
          <w:i/>
          <w:u w:val="single"/>
        </w:rPr>
        <w:t xml:space="preserve">for reference only – do not </w:t>
      </w:r>
      <w:proofErr w:type="gramStart"/>
      <w:r w:rsidRPr="00403CB5">
        <w:rPr>
          <w:i/>
          <w:u w:val="single"/>
        </w:rPr>
        <w:t>sign</w:t>
      </w:r>
      <w:r w:rsidR="00511689" w:rsidRPr="00403CB5">
        <w:rPr>
          <w:i/>
          <w:u w:val="single"/>
        </w:rPr>
        <w:t xml:space="preserve"> </w:t>
      </w:r>
      <w:r w:rsidR="00511689">
        <w:t>)</w:t>
      </w:r>
      <w:bookmarkEnd w:id="25"/>
      <w:proofErr w:type="gramEnd"/>
    </w:p>
    <w:p w14:paraId="61CC4E0C" w14:textId="77777777" w:rsidR="00AB5EE3" w:rsidRDefault="00AB5EE3" w:rsidP="00AB5EE3"/>
    <w:p w14:paraId="1496D0B6" w14:textId="77777777" w:rsidR="00AB5EE3" w:rsidRPr="00BC6817" w:rsidRDefault="00AB5EE3" w:rsidP="00AB5EE3">
      <w:pPr>
        <w:tabs>
          <w:tab w:val="center" w:pos="4680"/>
        </w:tabs>
        <w:suppressAutoHyphens/>
        <w:spacing w:line="276" w:lineRule="auto"/>
        <w:jc w:val="center"/>
        <w:rPr>
          <w:rFonts w:cs="Arial"/>
          <w:szCs w:val="22"/>
        </w:rPr>
      </w:pPr>
      <w:r w:rsidRPr="00BC6817">
        <w:rPr>
          <w:rFonts w:cs="Arial"/>
          <w:szCs w:val="22"/>
          <w:u w:val="single"/>
        </w:rPr>
        <w:t>PROFESSIONAL SERVICES AGREEMENT</w:t>
      </w:r>
    </w:p>
    <w:p w14:paraId="78D1931B" w14:textId="77777777" w:rsidR="00AB5EE3" w:rsidRPr="00BC6817" w:rsidRDefault="00AB5EE3" w:rsidP="00AB5EE3">
      <w:pPr>
        <w:suppressAutoHyphens/>
        <w:spacing w:before="240" w:after="240" w:line="276" w:lineRule="auto"/>
        <w:ind w:firstLine="720"/>
        <w:jc w:val="both"/>
        <w:rPr>
          <w:rFonts w:cs="Arial"/>
          <w:szCs w:val="22"/>
        </w:rPr>
      </w:pPr>
      <w:r w:rsidRPr="00BC6817">
        <w:rPr>
          <w:rFonts w:cs="Arial"/>
          <w:szCs w:val="22"/>
        </w:rPr>
        <w:t>T</w:t>
      </w:r>
      <w:r>
        <w:rPr>
          <w:rFonts w:cs="Arial"/>
          <w:szCs w:val="22"/>
        </w:rPr>
        <w:t>his</w:t>
      </w:r>
      <w:r w:rsidRPr="00BC6817">
        <w:rPr>
          <w:rFonts w:cs="Arial"/>
          <w:szCs w:val="22"/>
        </w:rPr>
        <w:t xml:space="preserve"> </w:t>
      </w:r>
      <w:bookmarkStart w:id="26" w:name="_Hlk195098560"/>
      <w:r w:rsidRPr="00BC6817">
        <w:rPr>
          <w:rFonts w:cs="Arial"/>
          <w:szCs w:val="22"/>
        </w:rPr>
        <w:t>P</w:t>
      </w:r>
      <w:r>
        <w:rPr>
          <w:rFonts w:cs="Arial"/>
          <w:szCs w:val="22"/>
        </w:rPr>
        <w:t>rofessional</w:t>
      </w:r>
      <w:bookmarkEnd w:id="26"/>
      <w:r w:rsidRPr="00BC6817">
        <w:rPr>
          <w:rFonts w:cs="Arial"/>
          <w:szCs w:val="22"/>
        </w:rPr>
        <w:t xml:space="preserve"> S</w:t>
      </w:r>
      <w:r>
        <w:rPr>
          <w:rFonts w:cs="Arial"/>
          <w:szCs w:val="22"/>
        </w:rPr>
        <w:t>ervices</w:t>
      </w:r>
      <w:r w:rsidRPr="00BC6817">
        <w:rPr>
          <w:rFonts w:cs="Arial"/>
          <w:szCs w:val="22"/>
        </w:rPr>
        <w:t xml:space="preserve"> </w:t>
      </w:r>
      <w:bookmarkStart w:id="27" w:name="_Hlk195099664"/>
      <w:r w:rsidRPr="00BC6817">
        <w:rPr>
          <w:rFonts w:cs="Arial"/>
          <w:szCs w:val="22"/>
        </w:rPr>
        <w:t>A</w:t>
      </w:r>
      <w:r>
        <w:rPr>
          <w:rFonts w:cs="Arial"/>
          <w:szCs w:val="22"/>
        </w:rPr>
        <w:t>greement</w:t>
      </w:r>
      <w:bookmarkEnd w:id="27"/>
      <w:r w:rsidRPr="00BC6817">
        <w:rPr>
          <w:rFonts w:cs="Arial"/>
          <w:szCs w:val="22"/>
        </w:rPr>
        <w:t xml:space="preserve"> (A</w:t>
      </w:r>
      <w:r>
        <w:rPr>
          <w:rFonts w:cs="Arial"/>
          <w:szCs w:val="22"/>
        </w:rPr>
        <w:t>greement</w:t>
      </w:r>
      <w:r w:rsidRPr="00BC6817">
        <w:rPr>
          <w:rFonts w:cs="Arial"/>
          <w:szCs w:val="22"/>
        </w:rPr>
        <w:t xml:space="preserve">) made and entered into the day and year set forth in the Agreement Period section below by and between the </w:t>
      </w:r>
      <w:smartTag w:uri="urn:schemas-microsoft-com:office:smarttags" w:element="stockticker">
        <w:r w:rsidRPr="00BC6817">
          <w:rPr>
            <w:rFonts w:cs="Arial"/>
            <w:szCs w:val="22"/>
          </w:rPr>
          <w:t>CITY</w:t>
        </w:r>
      </w:smartTag>
      <w:r w:rsidRPr="00BC6817">
        <w:rPr>
          <w:rFonts w:cs="Arial"/>
          <w:szCs w:val="22"/>
        </w:rPr>
        <w:t xml:space="preserve"> OF FORT COLLINS, COLORADO, a Colorado Municipal Corporation (C</w:t>
      </w:r>
      <w:r>
        <w:rPr>
          <w:rFonts w:cs="Arial"/>
          <w:szCs w:val="22"/>
        </w:rPr>
        <w:t>ity</w:t>
      </w:r>
      <w:r w:rsidRPr="00BC6817">
        <w:rPr>
          <w:rFonts w:cs="Arial"/>
          <w:szCs w:val="22"/>
        </w:rPr>
        <w:t xml:space="preserve">) and </w:t>
      </w:r>
      <w:r w:rsidRPr="00BC6817">
        <w:rPr>
          <w:rFonts w:cs="Arial"/>
          <w:caps/>
          <w:szCs w:val="22"/>
        </w:rPr>
        <w:fldChar w:fldCharType="begin">
          <w:ffData>
            <w:name w:val="Text153"/>
            <w:enabled/>
            <w:calcOnExit w:val="0"/>
            <w:textInput/>
          </w:ffData>
        </w:fldChar>
      </w:r>
      <w:bookmarkStart w:id="28" w:name="Text153"/>
      <w:r w:rsidRPr="00BC6817">
        <w:rPr>
          <w:rFonts w:cs="Arial"/>
          <w:caps/>
          <w:szCs w:val="22"/>
        </w:rPr>
        <w:instrText xml:space="preserve"> FORMTEXT </w:instrText>
      </w:r>
      <w:r w:rsidRPr="00BC6817">
        <w:rPr>
          <w:rFonts w:cs="Arial"/>
          <w:caps/>
          <w:szCs w:val="22"/>
        </w:rPr>
      </w:r>
      <w:r w:rsidRPr="00BC6817">
        <w:rPr>
          <w:rFonts w:cs="Arial"/>
          <w:caps/>
          <w:szCs w:val="22"/>
        </w:rPr>
        <w:fldChar w:fldCharType="separate"/>
      </w:r>
      <w:r w:rsidRPr="00BC6817">
        <w:rPr>
          <w:rFonts w:cs="Arial"/>
          <w:caps/>
          <w:noProof/>
          <w:szCs w:val="22"/>
        </w:rPr>
        <w:t> </w:t>
      </w:r>
      <w:r w:rsidRPr="00BC6817">
        <w:rPr>
          <w:rFonts w:cs="Arial"/>
          <w:caps/>
          <w:noProof/>
          <w:szCs w:val="22"/>
        </w:rPr>
        <w:t> </w:t>
      </w:r>
      <w:r w:rsidRPr="00BC6817">
        <w:rPr>
          <w:rFonts w:cs="Arial"/>
          <w:caps/>
          <w:noProof/>
          <w:szCs w:val="22"/>
        </w:rPr>
        <w:t> </w:t>
      </w:r>
      <w:r w:rsidRPr="00BC6817">
        <w:rPr>
          <w:rFonts w:cs="Arial"/>
          <w:caps/>
          <w:noProof/>
          <w:szCs w:val="22"/>
        </w:rPr>
        <w:t> </w:t>
      </w:r>
      <w:r w:rsidRPr="00BC6817">
        <w:rPr>
          <w:rFonts w:cs="Arial"/>
          <w:caps/>
          <w:noProof/>
          <w:szCs w:val="22"/>
        </w:rPr>
        <w:t> </w:t>
      </w:r>
      <w:r w:rsidRPr="00BC6817">
        <w:rPr>
          <w:rFonts w:cs="Arial"/>
          <w:caps/>
          <w:szCs w:val="22"/>
        </w:rPr>
        <w:fldChar w:fldCharType="end"/>
      </w:r>
      <w:bookmarkEnd w:id="28"/>
      <w:r w:rsidRPr="00BC6817">
        <w:rPr>
          <w:rFonts w:cs="Arial"/>
          <w:caps/>
          <w:szCs w:val="22"/>
        </w:rPr>
        <w:t xml:space="preserve">, </w:t>
      </w:r>
      <w:r w:rsidRPr="00BC6817">
        <w:rPr>
          <w:rFonts w:cs="Arial"/>
          <w:szCs w:val="22"/>
        </w:rPr>
        <w:t xml:space="preserve">a(n) </w:t>
      </w:r>
      <w:r w:rsidRPr="00BC6817">
        <w:rPr>
          <w:rFonts w:cs="Arial"/>
          <w:szCs w:val="22"/>
        </w:rPr>
        <w:fldChar w:fldCharType="begin">
          <w:ffData>
            <w:name w:val="Text154"/>
            <w:enabled/>
            <w:calcOnExit w:val="0"/>
            <w:textInput>
              <w:default w:val="[enter state]"/>
            </w:textInput>
          </w:ffData>
        </w:fldChar>
      </w:r>
      <w:bookmarkStart w:id="29" w:name="Text154"/>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[enter state]</w:t>
      </w:r>
      <w:r w:rsidRPr="00BC6817">
        <w:rPr>
          <w:rFonts w:cs="Arial"/>
          <w:szCs w:val="22"/>
        </w:rPr>
        <w:fldChar w:fldCharType="end"/>
      </w:r>
      <w:bookmarkEnd w:id="29"/>
      <w:r w:rsidRPr="00BC6817">
        <w:rPr>
          <w:rFonts w:cs="Arial"/>
          <w:szCs w:val="22"/>
        </w:rPr>
        <w:t xml:space="preserve"> </w:t>
      </w:r>
      <w:sdt>
        <w:sdtPr>
          <w:rPr>
            <w:rFonts w:cs="Arial"/>
            <w:szCs w:val="22"/>
          </w:rPr>
          <w:alias w:val="Business Type"/>
          <w:tag w:val="Business Type"/>
          <w:id w:val="-1704549178"/>
          <w:placeholder>
            <w:docPart w:val="22B663CDDEF144278C4C40D0E6EF2CA6"/>
          </w:placeholder>
          <w:dropDownList>
            <w:listItem w:displayText="[business type]" w:value="[business type]"/>
            <w:listItem w:displayText="corporation" w:value="corporation"/>
            <w:listItem w:displayText="limited liability company" w:value="limited liability company"/>
            <w:listItem w:displayText="nonprofit corporation" w:value="nonprofit corporation"/>
            <w:listItem w:displayText="sole proprietorship" w:value="sole proprietorship"/>
          </w:dropDownList>
        </w:sdtPr>
        <w:sdtEndPr/>
        <w:sdtContent>
          <w:r w:rsidRPr="00BC6817">
            <w:rPr>
              <w:rFonts w:cs="Arial"/>
              <w:szCs w:val="22"/>
              <w:highlight w:val="yellow"/>
            </w:rPr>
            <w:t>[business type]</w:t>
          </w:r>
        </w:sdtContent>
      </w:sdt>
      <w:r w:rsidRPr="00BC6817">
        <w:rPr>
          <w:rFonts w:cs="Arial"/>
          <w:szCs w:val="22"/>
        </w:rPr>
        <w:t xml:space="preserve"> (P</w:t>
      </w:r>
      <w:r>
        <w:rPr>
          <w:rFonts w:cs="Arial"/>
          <w:szCs w:val="22"/>
        </w:rPr>
        <w:t>rofessional)</w:t>
      </w:r>
      <w:r w:rsidRPr="00BC6817">
        <w:rPr>
          <w:rFonts w:cs="Arial"/>
          <w:szCs w:val="22"/>
        </w:rPr>
        <w:t>.</w:t>
      </w:r>
    </w:p>
    <w:p w14:paraId="1B056D78" w14:textId="77777777" w:rsidR="00AB5EE3" w:rsidRPr="00BC6817" w:rsidRDefault="00AB5EE3" w:rsidP="00AB5EE3">
      <w:pPr>
        <w:suppressAutoHyphens/>
        <w:spacing w:after="240" w:line="276" w:lineRule="auto"/>
        <w:jc w:val="center"/>
        <w:rPr>
          <w:rFonts w:cs="Arial"/>
          <w:szCs w:val="22"/>
        </w:rPr>
      </w:pPr>
      <w:r w:rsidRPr="00BC6817">
        <w:rPr>
          <w:rFonts w:cs="Arial"/>
          <w:szCs w:val="22"/>
        </w:rPr>
        <w:t>WITNESSETH:</w:t>
      </w:r>
    </w:p>
    <w:p w14:paraId="3A455568" w14:textId="77777777" w:rsidR="00AB5EE3" w:rsidRPr="00BC6817" w:rsidRDefault="00AB5EE3" w:rsidP="00AB5EE3">
      <w:pPr>
        <w:suppressAutoHyphens/>
        <w:spacing w:after="240" w:line="276" w:lineRule="auto"/>
        <w:ind w:firstLine="720"/>
        <w:jc w:val="both"/>
        <w:rPr>
          <w:rFonts w:cs="Arial"/>
          <w:szCs w:val="22"/>
        </w:rPr>
      </w:pPr>
      <w:r w:rsidRPr="00BC6817">
        <w:rPr>
          <w:rFonts w:cs="Arial"/>
          <w:szCs w:val="22"/>
        </w:rPr>
        <w:t>In consideration of the mutual covenants and obligations herein expressed, it is agreed by and between the parties hereto as follows:</w:t>
      </w:r>
    </w:p>
    <w:p w14:paraId="10EA5532"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Scope of Service</w:t>
      </w:r>
      <w:r w:rsidRPr="00BC6817">
        <w:rPr>
          <w:rFonts w:cs="Arial"/>
          <w:szCs w:val="22"/>
        </w:rPr>
        <w:t>. The P</w:t>
      </w:r>
      <w:r>
        <w:rPr>
          <w:rFonts w:cs="Arial"/>
          <w:szCs w:val="22"/>
        </w:rPr>
        <w:t>rofessional</w:t>
      </w:r>
      <w:r w:rsidRPr="00BC6817">
        <w:rPr>
          <w:rFonts w:cs="Arial"/>
          <w:szCs w:val="22"/>
        </w:rPr>
        <w:t xml:space="preserve"> agrees to provide Services in accordance with the Scope of Services (Services) attached as Exhibit A, consisting of </w:t>
      </w:r>
      <w:bookmarkStart w:id="30" w:name="_Hlk125464982"/>
      <w:sdt>
        <w:sdtPr>
          <w:rPr>
            <w:rFonts w:cs="Arial"/>
            <w:szCs w:val="22"/>
          </w:rPr>
          <w:alias w:val="# of Pages"/>
          <w:tag w:val="# of Pages"/>
          <w:id w:val="-571428682"/>
          <w:placeholder>
            <w:docPart w:val="B39A9078819D429D83AFDC251B6590DC"/>
          </w:placeholder>
          <w:dropDownList>
            <w:listItem w:displayText="[# of Pages]" w:value="[# of Pages]"/>
            <w:listItem w:displayText="one (1) page" w:value="one (1) page"/>
            <w:listItem w:displayText="two (2) pages" w:value="two (2) pages"/>
            <w:listItem w:displayText="three (3) pages" w:value="three (3) pages"/>
            <w:listItem w:displayText="four (4) pages" w:value="four (4) pages"/>
            <w:listItem w:displayText="five (5) pages" w:value="five (5) pages"/>
            <w:listItem w:displayText="six (6) pages" w:value="six (6) pages"/>
            <w:listItem w:displayText="seven (7) pages" w:value="seven (7) pages"/>
            <w:listItem w:displayText="eight (8) pages" w:value="eight (8) pages"/>
            <w:listItem w:displayText="nine (9) pages" w:value="nine (9) pages"/>
            <w:listItem w:displayText="ten (10) pages" w:value="ten (10) pages"/>
            <w:listItem w:displayText="eleven (11) pages" w:value="eleven (11) pages"/>
            <w:listItem w:displayText="twelve (12) pages" w:value="twelve (12) pages"/>
            <w:listItem w:displayText="thirteen (13) pages" w:value="thirteen (13) pages"/>
            <w:listItem w:displayText="fourteen (14) pages" w:value="fourteen (14) pages"/>
            <w:listItem w:displayText="fifteen (15) pages" w:value="fifteen (15) pages"/>
          </w:dropDownList>
        </w:sdtPr>
        <w:sdtEndPr/>
        <w:sdtContent>
          <w:r w:rsidRPr="00BC6817">
            <w:rPr>
              <w:rFonts w:cs="Arial"/>
              <w:szCs w:val="22"/>
              <w:highlight w:val="yellow"/>
            </w:rPr>
            <w:t>[# of Pages]</w:t>
          </w:r>
        </w:sdtContent>
      </w:sdt>
      <w:bookmarkEnd w:id="30"/>
      <w:r w:rsidRPr="00BC6817">
        <w:rPr>
          <w:rFonts w:cs="Arial"/>
          <w:szCs w:val="22"/>
        </w:rPr>
        <w:t xml:space="preserve"> and incorporated herein.  Irrespective of references in to named third parties in this A</w:t>
      </w:r>
      <w:r>
        <w:rPr>
          <w:rFonts w:cs="Arial"/>
          <w:szCs w:val="22"/>
        </w:rPr>
        <w:t>greement</w:t>
      </w:r>
      <w:r w:rsidRPr="00BC6817">
        <w:rPr>
          <w:rFonts w:cs="Arial"/>
          <w:szCs w:val="22"/>
        </w:rPr>
        <w:t xml:space="preserve"> and its Exhibits, the P</w:t>
      </w:r>
      <w:r>
        <w:rPr>
          <w:rFonts w:cs="Arial"/>
          <w:szCs w:val="22"/>
        </w:rPr>
        <w:t>rofessional</w:t>
      </w:r>
      <w:r w:rsidRPr="00BC6817">
        <w:rPr>
          <w:rFonts w:cs="Arial"/>
          <w:szCs w:val="22"/>
        </w:rPr>
        <w:t xml:space="preserve"> shall be solely responsible for performance of all duties hereunder. </w:t>
      </w:r>
    </w:p>
    <w:p w14:paraId="08D30D8C"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Project Schedule</w:t>
      </w:r>
      <w:r w:rsidRPr="00BC6817">
        <w:rPr>
          <w:rFonts w:cs="Arial"/>
          <w:szCs w:val="22"/>
        </w:rPr>
        <w:t>. The Services to be performed pursuant to this A</w:t>
      </w:r>
      <w:r>
        <w:rPr>
          <w:rFonts w:cs="Arial"/>
          <w:szCs w:val="22"/>
        </w:rPr>
        <w:t>greement</w:t>
      </w:r>
      <w:r w:rsidRPr="00BC6817">
        <w:rPr>
          <w:rFonts w:cs="Arial"/>
          <w:szCs w:val="22"/>
        </w:rPr>
        <w:t xml:space="preserve"> shall be performed in accordance with the Project Schedule attached hereto as Exhibit </w:t>
      </w:r>
      <w:sdt>
        <w:sdtPr>
          <w:rPr>
            <w:rFonts w:cs="Arial"/>
            <w:szCs w:val="22"/>
          </w:rPr>
          <w:alias w:val="Exhibit"/>
          <w:tag w:val="Exhibit"/>
          <w:id w:val="2000303619"/>
          <w:placeholder>
            <w:docPart w:val="494F31008A644125AA09BCB2AE588075"/>
          </w:placeholder>
          <w:dropDownList>
            <w:listItem w:displayText="[choose one]" w:value="[choose one]"/>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szCs w:val="22"/>
              <w:highlight w:val="yellow"/>
            </w:rPr>
            <w:t>[choose one]</w:t>
          </w:r>
        </w:sdtContent>
      </w:sdt>
      <w:r w:rsidRPr="00BC6817">
        <w:rPr>
          <w:rFonts w:cs="Arial"/>
          <w:szCs w:val="22"/>
        </w:rPr>
        <w:t xml:space="preserve">, consisting of  </w:t>
      </w:r>
      <w:sdt>
        <w:sdtPr>
          <w:rPr>
            <w:rFonts w:cs="Arial"/>
            <w:szCs w:val="22"/>
          </w:rPr>
          <w:alias w:val="# of Pages"/>
          <w:tag w:val="# of Pages"/>
          <w:id w:val="1391687922"/>
          <w:placeholder>
            <w:docPart w:val="4BC1B8FD2A8344E4AA78F67E3DC0955E"/>
          </w:placeholder>
          <w:dropDownList>
            <w:listItem w:displayText="[# of Pages]" w:value="[# of Pages]"/>
            <w:listItem w:displayText="one (1) page" w:value="one (1) page"/>
            <w:listItem w:displayText="two (2) pages" w:value="two (2) pages"/>
            <w:listItem w:displayText="three (3) pages" w:value="three (3) pages"/>
            <w:listItem w:displayText="four (4) pages" w:value="four (4) pages"/>
            <w:listItem w:displayText="five (5) pages" w:value="five (5) pages"/>
            <w:listItem w:displayText="six (6) pages" w:value="six (6) pages"/>
            <w:listItem w:displayText="seven (7) pages" w:value="seven (7) pages"/>
            <w:listItem w:displayText="eight (8) pages" w:value="eight (8) pages"/>
            <w:listItem w:displayText="nine (9) pages" w:value="nine (9) pages"/>
            <w:listItem w:displayText="ten (10) pages" w:value="ten (10) pages"/>
            <w:listItem w:displayText="eleven (11) pages" w:value="eleven (11) pages"/>
            <w:listItem w:displayText="twelve (12) pages" w:value="twelve (12) pages"/>
            <w:listItem w:displayText="thirteen (13) pages" w:value="thirteen (13) pages"/>
            <w:listItem w:displayText="fourteen (14) pages" w:value="fourteen (14) pages"/>
            <w:listItem w:displayText="fifteen (15) pages" w:value="fifteen (15) pages"/>
          </w:dropDownList>
        </w:sdtPr>
        <w:sdtEndPr/>
        <w:sdtContent>
          <w:r w:rsidRPr="00BC6817">
            <w:rPr>
              <w:rFonts w:cs="Arial"/>
              <w:szCs w:val="22"/>
              <w:highlight w:val="yellow"/>
            </w:rPr>
            <w:t>[# of Pages]</w:t>
          </w:r>
        </w:sdtContent>
      </w:sdt>
      <w:r w:rsidRPr="00BC6817">
        <w:rPr>
          <w:rFonts w:cs="Arial"/>
          <w:szCs w:val="22"/>
        </w:rPr>
        <w:t>, and incorporated herein.</w:t>
      </w:r>
    </w:p>
    <w:p w14:paraId="23BB780C"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Changes</w:t>
      </w:r>
      <w:r w:rsidRPr="00BC6817">
        <w:rPr>
          <w:rFonts w:cs="Arial"/>
          <w:szCs w:val="22"/>
        </w:rPr>
        <w:t xml:space="preserve">.  The </w:t>
      </w:r>
      <w:r w:rsidRPr="00032888">
        <w:rPr>
          <w:rFonts w:eastAsia="Calibri" w:cs="Arial"/>
          <w:szCs w:val="22"/>
        </w:rPr>
        <w:t>City</w:t>
      </w:r>
      <w:r w:rsidRPr="00BC6817">
        <w:rPr>
          <w:rFonts w:cs="Arial"/>
          <w:szCs w:val="22"/>
        </w:rPr>
        <w:t xml:space="preserve"> may, at any time during the term of the A</w:t>
      </w:r>
      <w:r>
        <w:rPr>
          <w:rFonts w:cs="Arial"/>
          <w:szCs w:val="22"/>
        </w:rPr>
        <w:t>greement</w:t>
      </w:r>
      <w:r w:rsidRPr="00BC6817">
        <w:rPr>
          <w:rFonts w:cs="Arial"/>
          <w:szCs w:val="22"/>
        </w:rPr>
        <w:t>, make changes to the A</w:t>
      </w:r>
      <w:r>
        <w:rPr>
          <w:rFonts w:cs="Arial"/>
          <w:szCs w:val="22"/>
        </w:rPr>
        <w:t>greement</w:t>
      </w:r>
      <w:r w:rsidRPr="00BC6817">
        <w:rPr>
          <w:rFonts w:cs="Arial"/>
          <w:szCs w:val="22"/>
        </w:rPr>
        <w:t xml:space="preserve">.  Such changes shall be agreed upon in writing by the parties.  </w:t>
      </w:r>
    </w:p>
    <w:p w14:paraId="69F92312"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Agreement Period</w:t>
      </w:r>
      <w:r w:rsidRPr="00BC6817">
        <w:rPr>
          <w:rFonts w:cs="Arial"/>
          <w:szCs w:val="22"/>
        </w:rPr>
        <w:t>.  A</w:t>
      </w:r>
      <w:r>
        <w:rPr>
          <w:rFonts w:cs="Arial"/>
          <w:szCs w:val="22"/>
        </w:rPr>
        <w:t>greement</w:t>
      </w:r>
      <w:r w:rsidRPr="00BC6817">
        <w:rPr>
          <w:rFonts w:cs="Arial"/>
          <w:szCs w:val="22"/>
        </w:rPr>
        <w:t xml:space="preserve"> shall commence </w:t>
      </w:r>
      <w:bookmarkStart w:id="31" w:name="_Hlk109719651"/>
      <w:r w:rsidRPr="00BC6817">
        <w:rPr>
          <w:rFonts w:cs="Arial"/>
          <w:szCs w:val="22"/>
        </w:rPr>
        <w:fldChar w:fldCharType="begin">
          <w:ffData>
            <w:name w:val="Text28"/>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szCs w:val="22"/>
        </w:rPr>
        <w:t> </w:t>
      </w:r>
      <w:r w:rsidRPr="00BC6817">
        <w:rPr>
          <w:rFonts w:cs="Arial"/>
          <w:szCs w:val="22"/>
        </w:rPr>
        <w:t> </w:t>
      </w:r>
      <w:r w:rsidRPr="00BC6817">
        <w:rPr>
          <w:rFonts w:cs="Arial"/>
          <w:szCs w:val="22"/>
        </w:rPr>
        <w:t> </w:t>
      </w:r>
      <w:r w:rsidRPr="00BC6817">
        <w:rPr>
          <w:rFonts w:cs="Arial"/>
          <w:szCs w:val="22"/>
        </w:rPr>
        <w:t> </w:t>
      </w:r>
      <w:r w:rsidRPr="00BC6817">
        <w:rPr>
          <w:rFonts w:cs="Arial"/>
          <w:szCs w:val="22"/>
        </w:rPr>
        <w:t> </w:t>
      </w:r>
      <w:r w:rsidRPr="00BC6817">
        <w:rPr>
          <w:rFonts w:cs="Arial"/>
          <w:szCs w:val="22"/>
        </w:rPr>
        <w:fldChar w:fldCharType="end"/>
      </w:r>
      <w:r w:rsidRPr="00BC6817">
        <w:rPr>
          <w:rFonts w:cs="Arial"/>
          <w:szCs w:val="22"/>
        </w:rPr>
        <w:t xml:space="preserve">, </w:t>
      </w:r>
      <w:bookmarkStart w:id="32" w:name="_Hlk124231488"/>
      <w:r w:rsidRPr="00BC6817">
        <w:rPr>
          <w:rFonts w:cs="Arial"/>
          <w:szCs w:val="22"/>
        </w:rPr>
        <w:t>20</w:t>
      </w:r>
      <w:bookmarkEnd w:id="32"/>
      <w:sdt>
        <w:sdtPr>
          <w:rPr>
            <w:rFonts w:cs="Arial"/>
            <w:szCs w:val="22"/>
            <w:shd w:val="clear" w:color="auto" w:fill="FFFFFF" w:themeFill="background1"/>
          </w:rPr>
          <w:alias w:val="Start Year"/>
          <w:tag w:val="Start Year"/>
          <w:id w:val="-1895657918"/>
          <w:placeholder>
            <w:docPart w:val="AB7CA205369C45F9BB613AE9C54B6224"/>
          </w:placeholder>
          <w:dropDownList>
            <w:listItem w:displayText="(Year)" w:value="(Year)"/>
            <w:listItem w:displayText="25" w:value="25"/>
            <w:listItem w:displayText="26" w:value="26"/>
            <w:listItem w:displayText="27" w:value="27"/>
          </w:dropDownList>
        </w:sdtPr>
        <w:sdtEndPr/>
        <w:sdtContent>
          <w:r>
            <w:rPr>
              <w:rFonts w:cs="Arial"/>
              <w:szCs w:val="22"/>
              <w:shd w:val="clear" w:color="auto" w:fill="FFFFFF" w:themeFill="background1"/>
            </w:rPr>
            <w:t>(</w:t>
          </w:r>
          <w:r w:rsidRPr="00A30F90">
            <w:rPr>
              <w:rFonts w:cs="Arial"/>
              <w:szCs w:val="22"/>
              <w:highlight w:val="yellow"/>
              <w:shd w:val="clear" w:color="auto" w:fill="FFFFFF" w:themeFill="background1"/>
            </w:rPr>
            <w:t>Year</w:t>
          </w:r>
          <w:r>
            <w:rPr>
              <w:rFonts w:cs="Arial"/>
              <w:szCs w:val="22"/>
              <w:shd w:val="clear" w:color="auto" w:fill="FFFFFF" w:themeFill="background1"/>
            </w:rPr>
            <w:t>)</w:t>
          </w:r>
        </w:sdtContent>
      </w:sdt>
      <w:r w:rsidRPr="00BC6817">
        <w:rPr>
          <w:rFonts w:cs="Arial"/>
          <w:szCs w:val="22"/>
        </w:rPr>
        <w:t xml:space="preserve"> (the Effective Date) </w:t>
      </w:r>
      <w:bookmarkEnd w:id="31"/>
      <w:r w:rsidRPr="00BC6817">
        <w:rPr>
          <w:rFonts w:cs="Arial"/>
          <w:szCs w:val="22"/>
        </w:rPr>
        <w:t xml:space="preserve">and shall continue in full force and effect until </w:t>
      </w:r>
      <w:bookmarkStart w:id="33" w:name="Text30"/>
      <w:bookmarkStart w:id="34" w:name="_Hlk109719661"/>
      <w:r w:rsidRPr="00BC6817">
        <w:rPr>
          <w:rFonts w:cs="Arial"/>
          <w:szCs w:val="22"/>
        </w:rPr>
        <w:fldChar w:fldCharType="begin">
          <w:ffData>
            <w:name w:val="Text30"/>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szCs w:val="22"/>
        </w:rPr>
        <w:t> </w:t>
      </w:r>
      <w:r w:rsidRPr="00BC6817">
        <w:rPr>
          <w:rFonts w:cs="Arial"/>
          <w:szCs w:val="22"/>
        </w:rPr>
        <w:t> </w:t>
      </w:r>
      <w:r w:rsidRPr="00BC6817">
        <w:rPr>
          <w:rFonts w:cs="Arial"/>
          <w:szCs w:val="22"/>
        </w:rPr>
        <w:t> </w:t>
      </w:r>
      <w:r w:rsidRPr="00BC6817">
        <w:rPr>
          <w:rFonts w:cs="Arial"/>
          <w:szCs w:val="22"/>
        </w:rPr>
        <w:t> </w:t>
      </w:r>
      <w:r w:rsidRPr="00BC6817">
        <w:rPr>
          <w:rFonts w:cs="Arial"/>
          <w:szCs w:val="22"/>
        </w:rPr>
        <w:t> </w:t>
      </w:r>
      <w:r w:rsidRPr="00BC6817">
        <w:rPr>
          <w:rFonts w:cs="Arial"/>
          <w:szCs w:val="22"/>
        </w:rPr>
        <w:fldChar w:fldCharType="end"/>
      </w:r>
      <w:bookmarkEnd w:id="33"/>
      <w:r w:rsidRPr="00BC6817">
        <w:rPr>
          <w:rFonts w:cs="Arial"/>
          <w:szCs w:val="22"/>
        </w:rPr>
        <w:t xml:space="preserve">, </w:t>
      </w:r>
      <w:bookmarkStart w:id="35" w:name="_Hlk124231514"/>
      <w:r w:rsidRPr="00BC6817">
        <w:rPr>
          <w:rFonts w:cs="Arial"/>
          <w:szCs w:val="22"/>
        </w:rPr>
        <w:t>20</w:t>
      </w:r>
      <w:bookmarkStart w:id="36" w:name="_Hlk192666608"/>
      <w:bookmarkEnd w:id="35"/>
      <w:sdt>
        <w:sdtPr>
          <w:rPr>
            <w:rFonts w:cs="Arial"/>
            <w:szCs w:val="22"/>
            <w:shd w:val="clear" w:color="auto" w:fill="FFFFFF" w:themeFill="background1"/>
          </w:rPr>
          <w:alias w:val="End Year"/>
          <w:tag w:val="End Year"/>
          <w:id w:val="-1051767944"/>
          <w:placeholder>
            <w:docPart w:val="67F7B3FF32C7498BB8FD0CC9EA225D39"/>
          </w:placeholder>
          <w:dropDownList>
            <w:listItem w:displayText="(Year)" w:value="(Year)"/>
            <w:listItem w:displayText="25" w:value="25"/>
            <w:listItem w:displayText="26" w:value="26"/>
            <w:listItem w:displayText="27" w:value="27"/>
          </w:dropDownList>
        </w:sdtPr>
        <w:sdtEndPr/>
        <w:sdtContent>
          <w:r>
            <w:rPr>
              <w:rFonts w:cs="Arial"/>
              <w:szCs w:val="22"/>
              <w:shd w:val="clear" w:color="auto" w:fill="FFFFFF" w:themeFill="background1"/>
            </w:rPr>
            <w:t>(</w:t>
          </w:r>
          <w:r w:rsidRPr="00A30F90">
            <w:rPr>
              <w:rFonts w:cs="Arial"/>
              <w:szCs w:val="22"/>
              <w:highlight w:val="yellow"/>
              <w:shd w:val="clear" w:color="auto" w:fill="FFFFFF" w:themeFill="background1"/>
            </w:rPr>
            <w:t>Year</w:t>
          </w:r>
          <w:r>
            <w:rPr>
              <w:rFonts w:cs="Arial"/>
              <w:szCs w:val="22"/>
              <w:shd w:val="clear" w:color="auto" w:fill="FFFFFF" w:themeFill="background1"/>
            </w:rPr>
            <w:t>)</w:t>
          </w:r>
        </w:sdtContent>
      </w:sdt>
      <w:bookmarkEnd w:id="36"/>
      <w:r w:rsidRPr="00BC6817">
        <w:rPr>
          <w:rFonts w:cs="Arial"/>
          <w:szCs w:val="22"/>
        </w:rPr>
        <w:t xml:space="preserve">, </w:t>
      </w:r>
      <w:bookmarkEnd w:id="34"/>
      <w:r w:rsidRPr="00BC6817">
        <w:rPr>
          <w:rFonts w:cs="Arial"/>
          <w:szCs w:val="22"/>
        </w:rPr>
        <w:t xml:space="preserve">unless sooner terminated as herein provided.  In addition, at the option of the </w:t>
      </w:r>
      <w:proofErr w:type="gramStart"/>
      <w:r w:rsidRPr="00032888">
        <w:rPr>
          <w:rFonts w:eastAsia="Calibri" w:cs="Arial"/>
          <w:szCs w:val="22"/>
        </w:rPr>
        <w:t>City</w:t>
      </w:r>
      <w:proofErr w:type="gramEnd"/>
      <w:r w:rsidRPr="00BC6817">
        <w:rPr>
          <w:rFonts w:cs="Arial"/>
          <w:szCs w:val="22"/>
        </w:rPr>
        <w:t>, the A</w:t>
      </w:r>
      <w:r>
        <w:rPr>
          <w:rFonts w:cs="Arial"/>
          <w:szCs w:val="22"/>
        </w:rPr>
        <w:t>greement</w:t>
      </w:r>
      <w:r w:rsidRPr="00BC6817">
        <w:rPr>
          <w:rFonts w:cs="Arial"/>
          <w:szCs w:val="22"/>
        </w:rPr>
        <w:t xml:space="preserve"> may be extended for additional one-year periods not to exceed </w:t>
      </w:r>
      <w:sdt>
        <w:sdtPr>
          <w:rPr>
            <w:rFonts w:cs="Arial"/>
            <w:szCs w:val="22"/>
          </w:rPr>
          <w:alias w:val="# Renewals"/>
          <w:tag w:val="# Renewals"/>
          <w:id w:val="1243296737"/>
          <w:placeholder>
            <w:docPart w:val="0FA086368B70471285A04E1F1347CEB2"/>
          </w:placeholder>
          <w:dropDownList>
            <w:listItem w:displayText="[choose one]" w:value="[choose one]"/>
            <w:listItem w:displayText="one (1)" w:value="one (1)"/>
            <w:listItem w:displayText="two (2)" w:value="two (2)"/>
            <w:listItem w:displayText="three (3)" w:value="three (3)"/>
            <w:listItem w:displayText="four (4)" w:value="four (4)"/>
          </w:dropDownList>
        </w:sdtPr>
        <w:sdtEndPr/>
        <w:sdtContent>
          <w:r w:rsidRPr="00BC6817">
            <w:rPr>
              <w:rFonts w:cs="Arial"/>
              <w:szCs w:val="22"/>
              <w:highlight w:val="yellow"/>
            </w:rPr>
            <w:t>[choose one</w:t>
          </w:r>
          <w:r w:rsidRPr="00BC6817">
            <w:rPr>
              <w:rFonts w:cs="Arial"/>
              <w:szCs w:val="22"/>
            </w:rPr>
            <w:t>]</w:t>
          </w:r>
        </w:sdtContent>
      </w:sdt>
      <w:r w:rsidRPr="00BC6817">
        <w:rPr>
          <w:rFonts w:cs="Arial"/>
          <w:szCs w:val="22"/>
        </w:rPr>
        <w:t xml:space="preserve"> additional one-year period(s).  Renewals and pricing changes shall be negotiated by and agreed to by both parties only at the time of renewal.  </w:t>
      </w:r>
      <w:proofErr w:type="gramStart"/>
      <w:r w:rsidRPr="00BC6817">
        <w:rPr>
          <w:rFonts w:cs="Arial"/>
          <w:szCs w:val="22"/>
        </w:rPr>
        <w:t>Any</w:t>
      </w:r>
      <w:proofErr w:type="gramEnd"/>
      <w:r w:rsidRPr="00BC6817">
        <w:rPr>
          <w:rFonts w:cs="Arial"/>
          <w:szCs w:val="22"/>
        </w:rPr>
        <w:t xml:space="preserve"> price changes shall not exceed </w:t>
      </w:r>
      <w:r>
        <w:rPr>
          <w:rFonts w:cs="Arial"/>
          <w:szCs w:val="22"/>
        </w:rPr>
        <w:t>3.0</w:t>
      </w:r>
      <w:r w:rsidRPr="00BC6817">
        <w:rPr>
          <w:rFonts w:cs="Arial"/>
          <w:szCs w:val="22"/>
        </w:rPr>
        <w:t xml:space="preserve"> percent (%) per annual </w:t>
      </w:r>
      <w:proofErr w:type="gramStart"/>
      <w:r w:rsidRPr="00BC6817">
        <w:rPr>
          <w:rFonts w:cs="Arial"/>
          <w:szCs w:val="22"/>
        </w:rPr>
        <w:t>renewal].</w:t>
      </w:r>
      <w:proofErr w:type="gramEnd"/>
      <w:r w:rsidRPr="00BC6817">
        <w:rPr>
          <w:rFonts w:cs="Arial"/>
          <w:szCs w:val="22"/>
        </w:rPr>
        <w:t xml:space="preserve">  Written notice of renewal shall be provided to the P</w:t>
      </w:r>
      <w:r>
        <w:rPr>
          <w:rFonts w:cs="Arial"/>
          <w:szCs w:val="22"/>
        </w:rPr>
        <w:t>rofessional</w:t>
      </w:r>
      <w:r w:rsidRPr="00BC6817">
        <w:rPr>
          <w:rFonts w:cs="Arial"/>
          <w:szCs w:val="22"/>
        </w:rPr>
        <w:t xml:space="preserve"> no later than thirty (30) days prior to A</w:t>
      </w:r>
      <w:r>
        <w:rPr>
          <w:rFonts w:cs="Arial"/>
          <w:szCs w:val="22"/>
        </w:rPr>
        <w:t>greement</w:t>
      </w:r>
      <w:r w:rsidRPr="00BC6817">
        <w:rPr>
          <w:rFonts w:cs="Arial"/>
          <w:szCs w:val="22"/>
        </w:rPr>
        <w:t xml:space="preserve"> end.</w:t>
      </w:r>
    </w:p>
    <w:p w14:paraId="15C36B05"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bookmarkStart w:id="37" w:name="_Hlk109719175"/>
      <w:r w:rsidRPr="00032888">
        <w:rPr>
          <w:rFonts w:cs="Arial"/>
          <w:szCs w:val="22"/>
          <w:u w:val="single"/>
        </w:rPr>
        <w:t xml:space="preserve">Early Termination by </w:t>
      </w:r>
      <w:r w:rsidRPr="00032888">
        <w:rPr>
          <w:rFonts w:eastAsia="Calibri" w:cs="Arial"/>
          <w:szCs w:val="22"/>
          <w:u w:val="single"/>
        </w:rPr>
        <w:t>City</w:t>
      </w:r>
      <w:r w:rsidRPr="00BC6817">
        <w:rPr>
          <w:rFonts w:cs="Arial"/>
          <w:szCs w:val="22"/>
        </w:rPr>
        <w:t xml:space="preserve">.  Notwithstanding the time periods contained herein, the </w:t>
      </w:r>
      <w:r w:rsidRPr="00032888">
        <w:rPr>
          <w:rFonts w:eastAsia="Calibri" w:cs="Arial"/>
          <w:szCs w:val="22"/>
        </w:rPr>
        <w:t>City</w:t>
      </w:r>
      <w:r w:rsidRPr="00BC6817">
        <w:rPr>
          <w:rFonts w:cs="Arial"/>
          <w:szCs w:val="22"/>
        </w:rPr>
        <w:t xml:space="preserve"> may terminate this A</w:t>
      </w:r>
      <w:r>
        <w:rPr>
          <w:rFonts w:cs="Arial"/>
          <w:szCs w:val="22"/>
        </w:rPr>
        <w:t>greement</w:t>
      </w:r>
      <w:r w:rsidRPr="00BC6817">
        <w:rPr>
          <w:rFonts w:cs="Arial"/>
          <w:szCs w:val="22"/>
        </w:rPr>
        <w:t xml:space="preserve"> at any time without cause or penalty by providing at least ten (10) calendar </w:t>
      </w:r>
      <w:proofErr w:type="gramStart"/>
      <w:r w:rsidRPr="00BC6817">
        <w:rPr>
          <w:rFonts w:cs="Arial"/>
          <w:szCs w:val="22"/>
        </w:rPr>
        <w:t>days</w:t>
      </w:r>
      <w:proofErr w:type="gramEnd"/>
      <w:r w:rsidRPr="00BC6817">
        <w:rPr>
          <w:rFonts w:cs="Arial"/>
          <w:szCs w:val="22"/>
        </w:rPr>
        <w:t xml:space="preserve"> written notice of termination to the P</w:t>
      </w:r>
      <w:r>
        <w:rPr>
          <w:rFonts w:cs="Arial"/>
          <w:szCs w:val="22"/>
        </w:rPr>
        <w:t>rofessional</w:t>
      </w:r>
      <w:r w:rsidRPr="00BC6817">
        <w:rPr>
          <w:rFonts w:cs="Arial"/>
          <w:szCs w:val="22"/>
        </w:rPr>
        <w:t xml:space="preserve">.  </w:t>
      </w:r>
    </w:p>
    <w:p w14:paraId="04ED4D80" w14:textId="77777777" w:rsidR="00AB5EE3" w:rsidRPr="00BC6817" w:rsidRDefault="00AB5EE3" w:rsidP="00AB5EE3">
      <w:pPr>
        <w:tabs>
          <w:tab w:val="num" w:pos="990"/>
        </w:tabs>
        <w:spacing w:after="120" w:line="276" w:lineRule="auto"/>
        <w:ind w:left="540"/>
        <w:jc w:val="both"/>
        <w:rPr>
          <w:rFonts w:cs="Arial"/>
          <w:szCs w:val="22"/>
        </w:rPr>
      </w:pPr>
      <w:r w:rsidRPr="00BC6817">
        <w:rPr>
          <w:rFonts w:cs="Arial"/>
          <w:szCs w:val="22"/>
        </w:rPr>
        <w:t xml:space="preserve">In the event of early termination by the </w:t>
      </w:r>
      <w:r w:rsidRPr="00032888">
        <w:rPr>
          <w:rFonts w:eastAsia="Calibri" w:cs="Arial"/>
          <w:szCs w:val="22"/>
        </w:rPr>
        <w:t>City</w:t>
      </w:r>
      <w:r w:rsidRPr="00BC6817">
        <w:rPr>
          <w:rFonts w:cs="Arial"/>
          <w:szCs w:val="22"/>
        </w:rPr>
        <w:t>, the P</w:t>
      </w:r>
      <w:r>
        <w:rPr>
          <w:rFonts w:cs="Arial"/>
          <w:szCs w:val="22"/>
        </w:rPr>
        <w:t>rofessional</w:t>
      </w:r>
      <w:r w:rsidRPr="00BC6817">
        <w:rPr>
          <w:rFonts w:cs="Arial"/>
          <w:szCs w:val="22"/>
        </w:rPr>
        <w:t xml:space="preserve"> shall be paid for Services rendered up to the date of termination, subject to the satisfactory performance of the P</w:t>
      </w:r>
      <w:r>
        <w:rPr>
          <w:rFonts w:cs="Arial"/>
          <w:szCs w:val="22"/>
        </w:rPr>
        <w:t>rofessional</w:t>
      </w:r>
      <w:r w:rsidRPr="00BC6817">
        <w:rPr>
          <w:rFonts w:cs="Arial"/>
          <w:szCs w:val="22"/>
        </w:rPr>
        <w:t xml:space="preserve"> 's obligations under this A</w:t>
      </w:r>
      <w:r>
        <w:rPr>
          <w:rFonts w:cs="Arial"/>
          <w:szCs w:val="22"/>
        </w:rPr>
        <w:t>greement</w:t>
      </w:r>
      <w:r w:rsidRPr="00BC6817">
        <w:rPr>
          <w:rFonts w:cs="Arial"/>
          <w:szCs w:val="22"/>
        </w:rPr>
        <w:t>. P</w:t>
      </w:r>
      <w:r>
        <w:rPr>
          <w:rFonts w:cs="Arial"/>
          <w:szCs w:val="22"/>
        </w:rPr>
        <w:t>rofessional</w:t>
      </w:r>
      <w:r w:rsidRPr="00BC6817">
        <w:rPr>
          <w:rFonts w:cs="Arial"/>
          <w:szCs w:val="22"/>
        </w:rPr>
        <w:t xml:space="preserve"> shall submit a final invoice within ten (10) calendar days of the effective date of termination. Payment shall be the P</w:t>
      </w:r>
      <w:r>
        <w:rPr>
          <w:rFonts w:cs="Arial"/>
          <w:szCs w:val="22"/>
        </w:rPr>
        <w:t>rofessional</w:t>
      </w:r>
      <w:r w:rsidRPr="00BC6817">
        <w:rPr>
          <w:rFonts w:cs="Arial"/>
          <w:szCs w:val="22"/>
        </w:rPr>
        <w:t xml:space="preserve">'s sole right and remedy for termination.  </w:t>
      </w:r>
    </w:p>
    <w:p w14:paraId="1EC2E132"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lastRenderedPageBreak/>
        <w:t>Notices</w:t>
      </w:r>
      <w:r w:rsidRPr="00BC6817">
        <w:rPr>
          <w:rFonts w:cs="Arial"/>
          <w:szCs w:val="22"/>
        </w:rPr>
        <w:t>.  All notices provided under this A</w:t>
      </w:r>
      <w:r>
        <w:rPr>
          <w:rFonts w:cs="Arial"/>
          <w:szCs w:val="22"/>
        </w:rPr>
        <w:t>greement</w:t>
      </w:r>
      <w:r w:rsidRPr="00BC6817">
        <w:rPr>
          <w:rFonts w:cs="Arial"/>
          <w:szCs w:val="22"/>
        </w:rPr>
        <w:t xml:space="preserve"> shall be effective immediately when emailed or three (3) business days from the date of the notice when mailed to the following addresses:</w:t>
      </w:r>
    </w:p>
    <w:p w14:paraId="35460FC2" w14:textId="77777777" w:rsidR="00AB5EE3" w:rsidRPr="00BC6817" w:rsidRDefault="00AB5EE3" w:rsidP="00AB5EE3">
      <w:pPr>
        <w:pStyle w:val="ListParagraph"/>
        <w:tabs>
          <w:tab w:val="left" w:pos="3960"/>
          <w:tab w:val="left" w:pos="6750"/>
        </w:tabs>
        <w:suppressAutoHyphens/>
        <w:spacing w:line="276" w:lineRule="auto"/>
        <w:rPr>
          <w:rFonts w:cs="Arial"/>
          <w:szCs w:val="22"/>
        </w:rPr>
      </w:pPr>
      <w:r w:rsidRPr="00BC6817">
        <w:rPr>
          <w:rFonts w:cs="Arial"/>
          <w:szCs w:val="22"/>
        </w:rPr>
        <w:t>P</w:t>
      </w:r>
      <w:r>
        <w:rPr>
          <w:rFonts w:cs="Arial"/>
          <w:szCs w:val="22"/>
        </w:rPr>
        <w:t>rofessional</w:t>
      </w:r>
      <w:proofErr w:type="gramStart"/>
      <w:r w:rsidRPr="00BC6817">
        <w:rPr>
          <w:rFonts w:cs="Arial"/>
          <w:szCs w:val="22"/>
        </w:rPr>
        <w:t>:</w:t>
      </w:r>
      <w:r w:rsidRPr="00BC6817">
        <w:rPr>
          <w:rFonts w:cs="Arial"/>
          <w:szCs w:val="22"/>
        </w:rPr>
        <w:tab/>
      </w:r>
      <w:r>
        <w:rPr>
          <w:rFonts w:cs="Arial"/>
          <w:szCs w:val="22"/>
        </w:rPr>
        <w:t xml:space="preserve"> </w:t>
      </w:r>
      <w:r w:rsidRPr="00032888">
        <w:rPr>
          <w:rFonts w:eastAsia="Calibri" w:cs="Arial"/>
          <w:szCs w:val="22"/>
        </w:rPr>
        <w:t>City</w:t>
      </w:r>
      <w:proofErr w:type="gramEnd"/>
      <w:r w:rsidRPr="00BC6817">
        <w:rPr>
          <w:rFonts w:cs="Arial"/>
          <w:szCs w:val="22"/>
        </w:rPr>
        <w:t>:</w:t>
      </w:r>
      <w:proofErr w:type="gramStart"/>
      <w:r w:rsidRPr="00BC6817">
        <w:rPr>
          <w:rFonts w:cs="Arial"/>
          <w:szCs w:val="22"/>
        </w:rPr>
        <w:tab/>
      </w:r>
      <w:r>
        <w:rPr>
          <w:rFonts w:cs="Arial"/>
          <w:szCs w:val="22"/>
        </w:rPr>
        <w:t xml:space="preserve">  </w:t>
      </w:r>
      <w:r w:rsidRPr="00BC6817">
        <w:rPr>
          <w:rFonts w:cs="Arial"/>
          <w:szCs w:val="22"/>
        </w:rPr>
        <w:t>Copy</w:t>
      </w:r>
      <w:proofErr w:type="gramEnd"/>
      <w:r w:rsidRPr="00BC6817">
        <w:rPr>
          <w:rFonts w:cs="Arial"/>
          <w:szCs w:val="22"/>
        </w:rPr>
        <w:t xml:space="preserve"> to:</w:t>
      </w:r>
    </w:p>
    <w:tbl>
      <w:tblPr>
        <w:tblStyle w:val="TableGrid"/>
        <w:tblW w:w="86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68"/>
        <w:gridCol w:w="2880"/>
        <w:gridCol w:w="2592"/>
      </w:tblGrid>
      <w:tr w:rsidR="00AB5EE3" w:rsidRPr="00BC6817" w14:paraId="5D78B743" w14:textId="77777777" w:rsidTr="007216A8">
        <w:trPr>
          <w:trHeight w:val="1530"/>
          <w:jc w:val="right"/>
        </w:trPr>
        <w:tc>
          <w:tcPr>
            <w:tcW w:w="3168" w:type="dxa"/>
          </w:tcPr>
          <w:p w14:paraId="5BD76216" w14:textId="77777777" w:rsidR="00AB5EE3" w:rsidRPr="00BC6817" w:rsidRDefault="00AB5EE3" w:rsidP="007216A8">
            <w:pPr>
              <w:pStyle w:val="ListParagraph"/>
              <w:suppressAutoHyphens/>
              <w:spacing w:line="276" w:lineRule="auto"/>
              <w:ind w:left="-105"/>
              <w:rPr>
                <w:rFonts w:cs="Arial"/>
                <w:szCs w:val="22"/>
              </w:rPr>
            </w:pPr>
            <w:r w:rsidRPr="00BC6817">
              <w:rPr>
                <w:rFonts w:cs="Arial"/>
                <w:szCs w:val="22"/>
              </w:rPr>
              <w:fldChar w:fldCharType="begin">
                <w:ffData>
                  <w:name w:val="Text47"/>
                  <w:enabled/>
                  <w:calcOnExit w:val="0"/>
                  <w:textInput>
                    <w:format w:val="FIRST CAPITAL"/>
                  </w:textInput>
                </w:ffData>
              </w:fldChar>
            </w:r>
            <w:bookmarkStart w:id="38" w:name="Text47"/>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szCs w:val="22"/>
              </w:rPr>
              <w:t> </w:t>
            </w:r>
            <w:r w:rsidRPr="00BC6817">
              <w:rPr>
                <w:rFonts w:cs="Arial"/>
                <w:szCs w:val="22"/>
              </w:rPr>
              <w:t> </w:t>
            </w:r>
            <w:r w:rsidRPr="00BC6817">
              <w:rPr>
                <w:rFonts w:cs="Arial"/>
                <w:szCs w:val="22"/>
              </w:rPr>
              <w:t> </w:t>
            </w:r>
            <w:r w:rsidRPr="00BC6817">
              <w:rPr>
                <w:rFonts w:cs="Arial"/>
                <w:szCs w:val="22"/>
              </w:rPr>
              <w:t> </w:t>
            </w:r>
            <w:r w:rsidRPr="00BC6817">
              <w:rPr>
                <w:rFonts w:cs="Arial"/>
                <w:szCs w:val="22"/>
              </w:rPr>
              <w:t> </w:t>
            </w:r>
            <w:r w:rsidRPr="00BC6817">
              <w:rPr>
                <w:rFonts w:cs="Arial"/>
                <w:szCs w:val="22"/>
              </w:rPr>
              <w:fldChar w:fldCharType="end"/>
            </w:r>
            <w:bookmarkEnd w:id="38"/>
          </w:p>
          <w:p w14:paraId="70DAD34F" w14:textId="77777777" w:rsidR="00AB5EE3" w:rsidRPr="00BC6817" w:rsidRDefault="00AB5EE3" w:rsidP="007216A8">
            <w:pPr>
              <w:pStyle w:val="ListParagraph"/>
              <w:suppressAutoHyphens/>
              <w:spacing w:line="276" w:lineRule="auto"/>
              <w:ind w:left="-105"/>
              <w:rPr>
                <w:rFonts w:cs="Arial"/>
                <w:szCs w:val="22"/>
              </w:rPr>
            </w:pPr>
            <w:r w:rsidRPr="00BC6817">
              <w:rPr>
                <w:rFonts w:cs="Arial"/>
                <w:szCs w:val="22"/>
              </w:rPr>
              <w:t xml:space="preserve">Attn: </w:t>
            </w:r>
            <w:r w:rsidRPr="00BC6817">
              <w:rPr>
                <w:rFonts w:cs="Arial"/>
                <w:szCs w:val="22"/>
              </w:rPr>
              <w:fldChar w:fldCharType="begin">
                <w:ffData>
                  <w:name w:val="Text19"/>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szCs w:val="22"/>
              </w:rPr>
              <w:fldChar w:fldCharType="end"/>
            </w:r>
          </w:p>
          <w:p w14:paraId="15E97E6E" w14:textId="77777777" w:rsidR="00AB5EE3" w:rsidRPr="00BC6817" w:rsidRDefault="00AB5EE3" w:rsidP="007216A8">
            <w:pPr>
              <w:pStyle w:val="ListParagraph"/>
              <w:suppressAutoHyphens/>
              <w:spacing w:line="276" w:lineRule="auto"/>
              <w:ind w:left="-105"/>
              <w:rPr>
                <w:rFonts w:cs="Arial"/>
                <w:szCs w:val="22"/>
              </w:rPr>
            </w:pPr>
            <w:r w:rsidRPr="00BC6817">
              <w:rPr>
                <w:rFonts w:cs="Arial"/>
                <w:szCs w:val="22"/>
              </w:rPr>
              <w:fldChar w:fldCharType="begin">
                <w:ffData>
                  <w:name w:val="Text20"/>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szCs w:val="22"/>
              </w:rPr>
              <w:fldChar w:fldCharType="end"/>
            </w:r>
          </w:p>
          <w:p w14:paraId="39A3F7D6" w14:textId="77777777" w:rsidR="00AB5EE3" w:rsidRPr="00BC6817" w:rsidRDefault="00AB5EE3" w:rsidP="007216A8">
            <w:pPr>
              <w:pStyle w:val="ListParagraph"/>
              <w:suppressAutoHyphens/>
              <w:spacing w:line="276" w:lineRule="auto"/>
              <w:ind w:left="-105"/>
              <w:rPr>
                <w:rFonts w:cs="Arial"/>
                <w:szCs w:val="22"/>
              </w:rPr>
            </w:pPr>
            <w:r w:rsidRPr="00BC6817">
              <w:rPr>
                <w:rFonts w:cs="Arial"/>
                <w:szCs w:val="22"/>
              </w:rPr>
              <w:fldChar w:fldCharType="begin">
                <w:ffData>
                  <w:name w:val="Text21"/>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szCs w:val="22"/>
              </w:rPr>
              <w:fldChar w:fldCharType="end"/>
            </w:r>
          </w:p>
          <w:p w14:paraId="62679738" w14:textId="77777777" w:rsidR="00AB5EE3" w:rsidRPr="00BC6817" w:rsidRDefault="00AB5EE3" w:rsidP="007216A8">
            <w:pPr>
              <w:pStyle w:val="ListParagraph"/>
              <w:suppressAutoHyphens/>
              <w:spacing w:line="276" w:lineRule="auto"/>
              <w:ind w:left="-105"/>
              <w:rPr>
                <w:rFonts w:cs="Arial"/>
                <w:szCs w:val="22"/>
              </w:rPr>
            </w:pPr>
            <w:r w:rsidRPr="00BC6817">
              <w:rPr>
                <w:rStyle w:val="Hyperlink"/>
                <w:rFonts w:cs="Arial"/>
                <w:szCs w:val="22"/>
              </w:rPr>
              <w:fldChar w:fldCharType="begin">
                <w:ffData>
                  <w:name w:val="Text21"/>
                  <w:enabled/>
                  <w:calcOnExit w:val="0"/>
                  <w:textInput/>
                </w:ffData>
              </w:fldChar>
            </w:r>
            <w:r w:rsidRPr="00BC6817">
              <w:rPr>
                <w:rStyle w:val="Hyperlink"/>
                <w:rFonts w:cs="Arial"/>
                <w:szCs w:val="22"/>
              </w:rPr>
              <w:instrText xml:space="preserve"> FORMTEXT </w:instrText>
            </w:r>
            <w:r w:rsidRPr="00BC6817">
              <w:rPr>
                <w:rStyle w:val="Hyperlink"/>
                <w:rFonts w:cs="Arial"/>
                <w:szCs w:val="22"/>
              </w:rPr>
            </w:r>
            <w:r w:rsidRPr="00BC6817">
              <w:rPr>
                <w:rStyle w:val="Hyperlink"/>
                <w:rFonts w:cs="Arial"/>
                <w:szCs w:val="22"/>
              </w:rPr>
              <w:fldChar w:fldCharType="separate"/>
            </w:r>
            <w:r w:rsidRPr="00BC6817">
              <w:rPr>
                <w:rStyle w:val="Hyperlink"/>
                <w:rFonts w:cs="Arial"/>
                <w:szCs w:val="22"/>
              </w:rPr>
              <w:t>Email Address</w:t>
            </w:r>
            <w:r w:rsidRPr="00BC6817">
              <w:rPr>
                <w:rStyle w:val="Hyperlink"/>
                <w:rFonts w:cs="Arial"/>
                <w:szCs w:val="22"/>
              </w:rPr>
              <w:fldChar w:fldCharType="end"/>
            </w:r>
          </w:p>
        </w:tc>
        <w:tc>
          <w:tcPr>
            <w:tcW w:w="2880" w:type="dxa"/>
          </w:tcPr>
          <w:p w14:paraId="3B212E50" w14:textId="77777777" w:rsidR="00AB5EE3" w:rsidRPr="00BC6817" w:rsidRDefault="00AB5EE3" w:rsidP="007216A8">
            <w:pPr>
              <w:pStyle w:val="ListParagraph"/>
              <w:suppressAutoHyphens/>
              <w:spacing w:line="276" w:lineRule="auto"/>
              <w:ind w:left="45"/>
              <w:rPr>
                <w:rFonts w:cs="Arial"/>
                <w:szCs w:val="22"/>
              </w:rPr>
            </w:pPr>
            <w:r w:rsidRPr="00BC6817">
              <w:rPr>
                <w:rFonts w:cs="Arial"/>
                <w:szCs w:val="22"/>
              </w:rPr>
              <w:t>City of Fort Collins</w:t>
            </w:r>
          </w:p>
          <w:p w14:paraId="02FA8D48" w14:textId="77777777" w:rsidR="00AB5EE3" w:rsidRPr="00BC6817" w:rsidRDefault="00AB5EE3" w:rsidP="007216A8">
            <w:pPr>
              <w:pStyle w:val="ListParagraph"/>
              <w:suppressAutoHyphens/>
              <w:spacing w:line="276" w:lineRule="auto"/>
              <w:ind w:left="45"/>
              <w:rPr>
                <w:rFonts w:cs="Arial"/>
                <w:szCs w:val="22"/>
              </w:rPr>
            </w:pPr>
            <w:r w:rsidRPr="00BC6817">
              <w:rPr>
                <w:rFonts w:cs="Arial"/>
                <w:szCs w:val="22"/>
              </w:rPr>
              <w:t xml:space="preserve">Attn: </w:t>
            </w:r>
            <w:r w:rsidRPr="00BC6817">
              <w:rPr>
                <w:rFonts w:cs="Arial"/>
                <w:szCs w:val="22"/>
              </w:rPr>
              <w:fldChar w:fldCharType="begin">
                <w:ffData>
                  <w:name w:val="Text19"/>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noProof/>
                <w:szCs w:val="22"/>
              </w:rPr>
              <w:t> </w:t>
            </w:r>
            <w:r w:rsidRPr="00BC6817">
              <w:rPr>
                <w:rFonts w:cs="Arial"/>
                <w:szCs w:val="22"/>
              </w:rPr>
              <w:fldChar w:fldCharType="end"/>
            </w:r>
          </w:p>
          <w:p w14:paraId="610AAAF1" w14:textId="77777777" w:rsidR="00AB5EE3" w:rsidRPr="00BC6817" w:rsidRDefault="00AB5EE3" w:rsidP="007216A8">
            <w:pPr>
              <w:pStyle w:val="ListParagraph"/>
              <w:suppressAutoHyphens/>
              <w:spacing w:line="276" w:lineRule="auto"/>
              <w:ind w:left="45"/>
              <w:rPr>
                <w:rFonts w:cs="Arial"/>
                <w:szCs w:val="22"/>
              </w:rPr>
            </w:pPr>
            <w:r w:rsidRPr="00BC6817">
              <w:rPr>
                <w:rFonts w:cs="Arial"/>
                <w:szCs w:val="22"/>
              </w:rPr>
              <w:t>PO Box 580</w:t>
            </w:r>
          </w:p>
          <w:p w14:paraId="714CCAB3" w14:textId="77777777" w:rsidR="00AB5EE3" w:rsidRPr="00BC6817" w:rsidRDefault="00AB5EE3" w:rsidP="007216A8">
            <w:pPr>
              <w:pStyle w:val="ListParagraph"/>
              <w:suppressAutoHyphens/>
              <w:spacing w:line="276" w:lineRule="auto"/>
              <w:ind w:left="45"/>
              <w:rPr>
                <w:rFonts w:cs="Arial"/>
                <w:szCs w:val="22"/>
              </w:rPr>
            </w:pPr>
            <w:r w:rsidRPr="00BC6817">
              <w:rPr>
                <w:rFonts w:cs="Arial"/>
                <w:szCs w:val="22"/>
              </w:rPr>
              <w:t>Fort Collins, CO 80522</w:t>
            </w:r>
          </w:p>
          <w:p w14:paraId="2A091C21" w14:textId="77777777" w:rsidR="00AB5EE3" w:rsidRPr="00BC6817" w:rsidRDefault="00AB5EE3" w:rsidP="007216A8">
            <w:pPr>
              <w:pStyle w:val="ListParagraph"/>
              <w:suppressAutoHyphens/>
              <w:spacing w:line="276" w:lineRule="auto"/>
              <w:ind w:left="15"/>
              <w:rPr>
                <w:rFonts w:cs="Arial"/>
                <w:szCs w:val="22"/>
              </w:rPr>
            </w:pPr>
            <w:r w:rsidRPr="00BC6817">
              <w:rPr>
                <w:rStyle w:val="Hyperlink"/>
                <w:rFonts w:cs="Arial"/>
                <w:szCs w:val="22"/>
              </w:rPr>
              <w:fldChar w:fldCharType="begin">
                <w:ffData>
                  <w:name w:val="Text21"/>
                  <w:enabled/>
                  <w:calcOnExit w:val="0"/>
                  <w:textInput/>
                </w:ffData>
              </w:fldChar>
            </w:r>
            <w:r w:rsidRPr="00BC6817">
              <w:rPr>
                <w:rStyle w:val="Hyperlink"/>
                <w:rFonts w:cs="Arial"/>
                <w:szCs w:val="22"/>
              </w:rPr>
              <w:instrText xml:space="preserve"> FORMTEXT </w:instrText>
            </w:r>
            <w:r w:rsidRPr="00BC6817">
              <w:rPr>
                <w:rStyle w:val="Hyperlink"/>
                <w:rFonts w:cs="Arial"/>
                <w:szCs w:val="22"/>
              </w:rPr>
            </w:r>
            <w:r w:rsidRPr="00BC6817">
              <w:rPr>
                <w:rStyle w:val="Hyperlink"/>
                <w:rFonts w:cs="Arial"/>
                <w:szCs w:val="22"/>
              </w:rPr>
              <w:fldChar w:fldCharType="separate"/>
            </w:r>
            <w:r w:rsidRPr="00BC6817">
              <w:rPr>
                <w:rStyle w:val="Hyperlink"/>
                <w:rFonts w:cs="Arial"/>
                <w:szCs w:val="22"/>
              </w:rPr>
              <w:t>Email Address</w:t>
            </w:r>
            <w:r w:rsidRPr="00BC6817">
              <w:rPr>
                <w:rStyle w:val="Hyperlink"/>
                <w:rFonts w:cs="Arial"/>
                <w:szCs w:val="22"/>
              </w:rPr>
              <w:fldChar w:fldCharType="end"/>
            </w:r>
          </w:p>
        </w:tc>
        <w:tc>
          <w:tcPr>
            <w:tcW w:w="2592" w:type="dxa"/>
          </w:tcPr>
          <w:p w14:paraId="3A88F56E" w14:textId="77777777" w:rsidR="00AB5EE3" w:rsidRPr="00BC6817" w:rsidRDefault="00AB5EE3" w:rsidP="007216A8">
            <w:pPr>
              <w:pStyle w:val="ListParagraph"/>
              <w:suppressAutoHyphens/>
              <w:spacing w:line="276" w:lineRule="auto"/>
              <w:ind w:left="15"/>
              <w:rPr>
                <w:rFonts w:cs="Arial"/>
                <w:szCs w:val="22"/>
              </w:rPr>
            </w:pPr>
            <w:r w:rsidRPr="00BC6817">
              <w:rPr>
                <w:rFonts w:cs="Arial"/>
                <w:szCs w:val="22"/>
              </w:rPr>
              <w:t>City of Fort Collins</w:t>
            </w:r>
          </w:p>
          <w:p w14:paraId="333C55D4" w14:textId="77777777" w:rsidR="00AB5EE3" w:rsidRPr="00BC6817" w:rsidRDefault="00AB5EE3" w:rsidP="007216A8">
            <w:pPr>
              <w:pStyle w:val="ListParagraph"/>
              <w:suppressAutoHyphens/>
              <w:spacing w:line="276" w:lineRule="auto"/>
              <w:ind w:left="15"/>
              <w:rPr>
                <w:rFonts w:cs="Arial"/>
                <w:szCs w:val="22"/>
              </w:rPr>
            </w:pPr>
            <w:r w:rsidRPr="00BC6817">
              <w:rPr>
                <w:rFonts w:cs="Arial"/>
                <w:szCs w:val="22"/>
              </w:rPr>
              <w:t>Attn: Purchasing Dept.</w:t>
            </w:r>
          </w:p>
          <w:p w14:paraId="2CB569D4" w14:textId="77777777" w:rsidR="00AB5EE3" w:rsidRPr="00BC6817" w:rsidRDefault="00AB5EE3" w:rsidP="007216A8">
            <w:pPr>
              <w:pStyle w:val="ListParagraph"/>
              <w:suppressAutoHyphens/>
              <w:spacing w:line="276" w:lineRule="auto"/>
              <w:ind w:left="15"/>
              <w:rPr>
                <w:rFonts w:cs="Arial"/>
                <w:szCs w:val="22"/>
              </w:rPr>
            </w:pPr>
            <w:r w:rsidRPr="00BC6817">
              <w:rPr>
                <w:rFonts w:cs="Arial"/>
                <w:szCs w:val="22"/>
              </w:rPr>
              <w:t>PO Box 580</w:t>
            </w:r>
          </w:p>
          <w:p w14:paraId="46A9AC41" w14:textId="77777777" w:rsidR="00AB5EE3" w:rsidRPr="00BC6817" w:rsidRDefault="00AB5EE3" w:rsidP="007216A8">
            <w:pPr>
              <w:pStyle w:val="ListParagraph"/>
              <w:suppressAutoHyphens/>
              <w:spacing w:line="276" w:lineRule="auto"/>
              <w:ind w:left="15"/>
              <w:rPr>
                <w:rFonts w:cs="Arial"/>
                <w:szCs w:val="22"/>
              </w:rPr>
            </w:pPr>
            <w:r w:rsidRPr="00BC6817">
              <w:rPr>
                <w:rFonts w:cs="Arial"/>
                <w:szCs w:val="22"/>
              </w:rPr>
              <w:t>Fort Collins, CO 80522</w:t>
            </w:r>
          </w:p>
          <w:p w14:paraId="764202F7" w14:textId="77777777" w:rsidR="00AB5EE3" w:rsidRPr="00BC6817" w:rsidRDefault="00AB5EE3" w:rsidP="007216A8">
            <w:pPr>
              <w:pStyle w:val="ListParagraph"/>
              <w:suppressAutoHyphens/>
              <w:spacing w:line="276" w:lineRule="auto"/>
              <w:ind w:left="15"/>
              <w:rPr>
                <w:rFonts w:cs="Arial"/>
                <w:szCs w:val="22"/>
              </w:rPr>
            </w:pPr>
            <w:hyperlink r:id="rId22" w:history="1">
              <w:r w:rsidRPr="00BC6817">
                <w:rPr>
                  <w:rStyle w:val="Hyperlink"/>
                  <w:rFonts w:cs="Arial"/>
                  <w:szCs w:val="22"/>
                </w:rPr>
                <w:t>purchasing@fcgov.com</w:t>
              </w:r>
            </w:hyperlink>
            <w:r w:rsidRPr="00BC6817">
              <w:rPr>
                <w:rFonts w:cs="Arial"/>
                <w:szCs w:val="22"/>
              </w:rPr>
              <w:t xml:space="preserve"> </w:t>
            </w:r>
          </w:p>
        </w:tc>
      </w:tr>
    </w:tbl>
    <w:bookmarkEnd w:id="37"/>
    <w:p w14:paraId="7B1B7727" w14:textId="77777777" w:rsidR="00AB5EE3" w:rsidRPr="00BC6817" w:rsidRDefault="00AB5EE3" w:rsidP="00AB5EE3">
      <w:pPr>
        <w:tabs>
          <w:tab w:val="num" w:pos="990"/>
        </w:tabs>
        <w:spacing w:after="120" w:line="276" w:lineRule="auto"/>
        <w:ind w:left="540"/>
        <w:jc w:val="both"/>
        <w:rPr>
          <w:rFonts w:cs="Arial"/>
          <w:szCs w:val="22"/>
        </w:rPr>
      </w:pPr>
      <w:r w:rsidRPr="00BC6817">
        <w:rPr>
          <w:rFonts w:cs="Arial"/>
          <w:szCs w:val="22"/>
        </w:rPr>
        <w:t>All notices under this A</w:t>
      </w:r>
      <w:r>
        <w:rPr>
          <w:rFonts w:cs="Arial"/>
          <w:szCs w:val="22"/>
        </w:rPr>
        <w:t>greement</w:t>
      </w:r>
      <w:r w:rsidRPr="00BC6817">
        <w:rPr>
          <w:rFonts w:cs="Arial"/>
          <w:szCs w:val="22"/>
        </w:rPr>
        <w:t xml:space="preserve"> shall be written.</w:t>
      </w:r>
    </w:p>
    <w:p w14:paraId="67B70FFF"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bookmarkStart w:id="39" w:name="_Hlk143002049"/>
      <w:r w:rsidRPr="00BC6817">
        <w:rPr>
          <w:rFonts w:cs="Arial"/>
          <w:szCs w:val="22"/>
          <w:u w:val="single"/>
        </w:rPr>
        <w:t>Compensation</w:t>
      </w:r>
      <w:r w:rsidRPr="00BC6817">
        <w:rPr>
          <w:rFonts w:cs="Arial"/>
          <w:szCs w:val="22"/>
        </w:rPr>
        <w:t>.  In consideration of the Services to be performed pursuant to this A</w:t>
      </w:r>
      <w:r>
        <w:rPr>
          <w:rFonts w:cs="Arial"/>
          <w:szCs w:val="22"/>
        </w:rPr>
        <w:t>greement</w:t>
      </w:r>
      <w:r w:rsidRPr="00BC6817">
        <w:rPr>
          <w:rFonts w:cs="Arial"/>
          <w:szCs w:val="22"/>
        </w:rPr>
        <w:t xml:space="preserve">, the </w:t>
      </w:r>
      <w:proofErr w:type="gramStart"/>
      <w:r w:rsidRPr="00032888">
        <w:rPr>
          <w:rFonts w:eastAsia="Calibri" w:cs="Arial"/>
          <w:szCs w:val="22"/>
        </w:rPr>
        <w:t>City</w:t>
      </w:r>
      <w:proofErr w:type="gramEnd"/>
      <w:r w:rsidRPr="00BC6817">
        <w:rPr>
          <w:rFonts w:cs="Arial"/>
          <w:szCs w:val="22"/>
        </w:rPr>
        <w:t xml:space="preserve"> agrees to pay the P</w:t>
      </w:r>
      <w:r>
        <w:rPr>
          <w:rFonts w:cs="Arial"/>
          <w:szCs w:val="22"/>
        </w:rPr>
        <w:t>rofessional</w:t>
      </w:r>
      <w:r w:rsidRPr="00BC6817">
        <w:rPr>
          <w:rFonts w:cs="Arial"/>
          <w:szCs w:val="22"/>
        </w:rPr>
        <w:t xml:space="preserve"> [</w:t>
      </w:r>
      <w:r w:rsidRPr="00BC6817">
        <w:rPr>
          <w:rFonts w:cs="Arial"/>
          <w:szCs w:val="22"/>
        </w:rPr>
        <w:fldChar w:fldCharType="begin">
          <w:ffData>
            <w:name w:val="Text155"/>
            <w:enabled/>
            <w:calcOnExit w:val="0"/>
            <w:textInput>
              <w:default w:val="on a time and reimbursable direct cost basis"/>
            </w:textInput>
          </w:ffData>
        </w:fldChar>
      </w:r>
      <w:bookmarkStart w:id="40" w:name="Text155"/>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on a time and reimbursable direct cost basis</w:t>
      </w:r>
      <w:r w:rsidRPr="00BC6817">
        <w:rPr>
          <w:rFonts w:cs="Arial"/>
          <w:szCs w:val="22"/>
        </w:rPr>
        <w:fldChar w:fldCharType="end"/>
      </w:r>
      <w:bookmarkEnd w:id="40"/>
      <w:r w:rsidRPr="00BC6817">
        <w:rPr>
          <w:rFonts w:cs="Arial"/>
          <w:szCs w:val="22"/>
        </w:rPr>
        <w:t>] [</w:t>
      </w:r>
      <w:r w:rsidRPr="00BC6817">
        <w:rPr>
          <w:rFonts w:cs="Arial"/>
          <w:szCs w:val="22"/>
        </w:rPr>
        <w:fldChar w:fldCharType="begin">
          <w:ffData>
            <w:name w:val="Text156"/>
            <w:enabled/>
            <w:calcOnExit w:val="0"/>
            <w:textInput>
              <w:default w:val="a fixed fee in the amount of ???? ($????)"/>
            </w:textInput>
          </w:ffData>
        </w:fldChar>
      </w:r>
      <w:bookmarkStart w:id="41" w:name="Text156"/>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a fixed fee in the amount of ???? ($????)</w:t>
      </w:r>
      <w:r w:rsidRPr="00BC6817">
        <w:rPr>
          <w:rFonts w:cs="Arial"/>
          <w:szCs w:val="22"/>
        </w:rPr>
        <w:fldChar w:fldCharType="end"/>
      </w:r>
      <w:bookmarkEnd w:id="41"/>
      <w:r w:rsidRPr="00BC6817">
        <w:rPr>
          <w:rFonts w:cs="Arial"/>
          <w:szCs w:val="22"/>
        </w:rPr>
        <w:t>] [</w:t>
      </w:r>
      <w:r w:rsidRPr="00BC6817">
        <w:rPr>
          <w:rFonts w:cs="Arial"/>
          <w:szCs w:val="22"/>
        </w:rPr>
        <w:fldChar w:fldCharType="begin">
          <w:ffData>
            <w:name w:val="Text157"/>
            <w:enabled/>
            <w:calcOnExit w:val="0"/>
            <w:textInput>
              <w:default w:val="a fixed fee in the amount of ???? ($????) plus reimbusable direct costs.  All such fees and costs shall not exceed ???? ($????)"/>
            </w:textInput>
          </w:ffData>
        </w:fldChar>
      </w:r>
      <w:bookmarkStart w:id="42" w:name="Text157"/>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a fixed fee in the amount of ???? ($????) plus reimbursable direct costs.  All such fees and costs shall not exceed ???? ($????)</w:t>
      </w:r>
      <w:r w:rsidRPr="00BC6817">
        <w:rPr>
          <w:rFonts w:cs="Arial"/>
          <w:szCs w:val="22"/>
        </w:rPr>
        <w:fldChar w:fldCharType="end"/>
      </w:r>
      <w:bookmarkEnd w:id="42"/>
      <w:r w:rsidRPr="00BC6817">
        <w:rPr>
          <w:rFonts w:cs="Arial"/>
          <w:szCs w:val="22"/>
        </w:rPr>
        <w:t xml:space="preserve">] in accordance with Exhibit </w:t>
      </w:r>
      <w:sdt>
        <w:sdtPr>
          <w:rPr>
            <w:rFonts w:cs="Arial"/>
            <w:szCs w:val="22"/>
          </w:rPr>
          <w:alias w:val="Exhibit"/>
          <w:tag w:val="Exhibit"/>
          <w:id w:val="358947734"/>
          <w:placeholder>
            <w:docPart w:val="F98E48B1C3EA4F62BD374D86903B8AF5"/>
          </w:placeholder>
          <w:dropDownList>
            <w:listItem w:displayText="[choose one]" w:value="[choose one]"/>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szCs w:val="22"/>
              <w:highlight w:val="yellow"/>
            </w:rPr>
            <w:t>[choose one]</w:t>
          </w:r>
        </w:sdtContent>
      </w:sdt>
      <w:r w:rsidRPr="00BC6817">
        <w:rPr>
          <w:rFonts w:cs="Arial"/>
          <w:szCs w:val="22"/>
        </w:rPr>
        <w:t xml:space="preserve">, consisting of  </w:t>
      </w:r>
      <w:sdt>
        <w:sdtPr>
          <w:rPr>
            <w:rFonts w:cs="Arial"/>
            <w:szCs w:val="22"/>
          </w:rPr>
          <w:alias w:val="# of Pages"/>
          <w:tag w:val="# of Pages"/>
          <w:id w:val="-1949390183"/>
          <w:placeholder>
            <w:docPart w:val="DE590F597E9B4D959752028AED6D9C54"/>
          </w:placeholder>
          <w:dropDownList>
            <w:listItem w:displayText="[# of Pages]" w:value="[# of Pages]"/>
            <w:listItem w:displayText="one (1) page" w:value="one (1) page"/>
            <w:listItem w:displayText="two (2) pages" w:value="two (2) pages"/>
            <w:listItem w:displayText="three (3) pages" w:value="three (3) pages"/>
            <w:listItem w:displayText="four (4) pages" w:value="four (4) pages"/>
            <w:listItem w:displayText="five (5) pages" w:value="five (5) pages"/>
            <w:listItem w:displayText="six (6) pages" w:value="six (6) pages"/>
            <w:listItem w:displayText="seven (7) pages" w:value="seven (7) pages"/>
            <w:listItem w:displayText="eight (8) pages" w:value="eight (8) pages"/>
            <w:listItem w:displayText="nine (9) pages" w:value="nine (9) pages"/>
            <w:listItem w:displayText="ten (10) pages" w:value="ten (10) pages"/>
            <w:listItem w:displayText="eleven (11) pages" w:value="eleven (11) pages"/>
            <w:listItem w:displayText="twelve (12) pages" w:value="twelve (12) pages"/>
            <w:listItem w:displayText="thirteen (13) pages" w:value="thirteen (13) pages"/>
            <w:listItem w:displayText="fourteen (14) pages" w:value="fourteen (14) pages"/>
            <w:listItem w:displayText="fifteen (15) pages" w:value="fifteen (15) pages"/>
          </w:dropDownList>
        </w:sdtPr>
        <w:sdtEndPr/>
        <w:sdtContent>
          <w:r w:rsidRPr="00BC6817">
            <w:rPr>
              <w:rFonts w:cs="Arial"/>
              <w:szCs w:val="22"/>
              <w:highlight w:val="yellow"/>
            </w:rPr>
            <w:t>[# of Pages]</w:t>
          </w:r>
        </w:sdtContent>
      </w:sdt>
      <w:r w:rsidRPr="00BC6817">
        <w:rPr>
          <w:rFonts w:cs="Arial"/>
          <w:szCs w:val="22"/>
        </w:rPr>
        <w:t>, attached and incorporated herein.  Monthly partial payments based upon the P</w:t>
      </w:r>
      <w:r>
        <w:rPr>
          <w:rFonts w:cs="Arial"/>
          <w:szCs w:val="22"/>
        </w:rPr>
        <w:t>rofessional</w:t>
      </w:r>
      <w:r w:rsidRPr="00BC6817">
        <w:rPr>
          <w:rFonts w:cs="Arial"/>
          <w:szCs w:val="22"/>
        </w:rPr>
        <w:t>'s billings and itemized statements are permissible.  The amounts of all such partial payments shall be based upon the P</w:t>
      </w:r>
      <w:r>
        <w:rPr>
          <w:rFonts w:cs="Arial"/>
          <w:szCs w:val="22"/>
        </w:rPr>
        <w:t>rofessional</w:t>
      </w:r>
      <w:r w:rsidRPr="00BC6817">
        <w:rPr>
          <w:rFonts w:cs="Arial"/>
          <w:szCs w:val="22"/>
        </w:rPr>
        <w:t xml:space="preserve">'s </w:t>
      </w:r>
      <w:r w:rsidRPr="00032888">
        <w:rPr>
          <w:rFonts w:eastAsia="Calibri" w:cs="Arial"/>
          <w:szCs w:val="22"/>
        </w:rPr>
        <w:t>City</w:t>
      </w:r>
      <w:r w:rsidRPr="00BC6817">
        <w:rPr>
          <w:rFonts w:cs="Arial"/>
          <w:caps/>
          <w:szCs w:val="22"/>
        </w:rPr>
        <w:t>-</w:t>
      </w:r>
      <w:r w:rsidRPr="00BC6817">
        <w:rPr>
          <w:rFonts w:cs="Arial"/>
          <w:szCs w:val="22"/>
        </w:rPr>
        <w:t xml:space="preserve">verified progress in completing the Services to be performed pursuant hereto and upon the </w:t>
      </w:r>
      <w:r w:rsidRPr="00032888">
        <w:rPr>
          <w:rFonts w:eastAsia="Calibri" w:cs="Arial"/>
          <w:szCs w:val="22"/>
        </w:rPr>
        <w:t>City</w:t>
      </w:r>
      <w:r w:rsidRPr="00BC6817">
        <w:rPr>
          <w:rFonts w:cs="Arial"/>
          <w:szCs w:val="22"/>
        </w:rPr>
        <w:t>'s approval of the P</w:t>
      </w:r>
      <w:r>
        <w:rPr>
          <w:rFonts w:cs="Arial"/>
          <w:szCs w:val="22"/>
        </w:rPr>
        <w:t>rofessional</w:t>
      </w:r>
      <w:r w:rsidRPr="00BC6817">
        <w:rPr>
          <w:rFonts w:cs="Arial"/>
          <w:szCs w:val="22"/>
        </w:rPr>
        <w:t xml:space="preserve">'s actual reimbursable expenses.  Final payment shall be made following acceptance of the Services by the </w:t>
      </w:r>
      <w:r w:rsidRPr="00032888">
        <w:rPr>
          <w:rFonts w:eastAsia="Calibri" w:cs="Arial"/>
          <w:szCs w:val="22"/>
        </w:rPr>
        <w:t>City</w:t>
      </w:r>
      <w:r w:rsidRPr="00BC6817">
        <w:rPr>
          <w:rFonts w:cs="Arial"/>
          <w:szCs w:val="22"/>
        </w:rPr>
        <w:t xml:space="preserve">.  </w:t>
      </w:r>
      <w:bookmarkStart w:id="43" w:name="_Hlk93160640"/>
    </w:p>
    <w:p w14:paraId="74ED9B26" w14:textId="77777777" w:rsidR="00AB5EE3" w:rsidRPr="00BC6817" w:rsidRDefault="00AB5EE3" w:rsidP="00AB5EE3">
      <w:pPr>
        <w:tabs>
          <w:tab w:val="num" w:pos="990"/>
        </w:tabs>
        <w:spacing w:after="120" w:line="276" w:lineRule="auto"/>
        <w:ind w:left="540"/>
        <w:jc w:val="both"/>
        <w:rPr>
          <w:rFonts w:cs="Arial"/>
          <w:szCs w:val="22"/>
        </w:rPr>
      </w:pPr>
      <w:r w:rsidRPr="00BC6817">
        <w:rPr>
          <w:rFonts w:cs="Arial"/>
          <w:szCs w:val="22"/>
        </w:rPr>
        <w:t xml:space="preserve">Invoices shall be emailed to </w:t>
      </w:r>
      <w:hyperlink r:id="rId23">
        <w:r w:rsidRPr="00BC6817">
          <w:rPr>
            <w:rStyle w:val="Hyperlink"/>
            <w:rFonts w:cs="Arial"/>
            <w:szCs w:val="22"/>
          </w:rPr>
          <w:t>invoices@fcgov.com</w:t>
        </w:r>
      </w:hyperlink>
      <w:r w:rsidRPr="00BC6817">
        <w:rPr>
          <w:rFonts w:cs="Arial"/>
          <w:szCs w:val="22"/>
          <w:u w:val="single"/>
        </w:rPr>
        <w:t xml:space="preserve"> </w:t>
      </w:r>
      <w:r w:rsidRPr="00BC6817">
        <w:rPr>
          <w:rFonts w:cs="Arial"/>
          <w:szCs w:val="22"/>
        </w:rPr>
        <w:t xml:space="preserve">with a copy to the </w:t>
      </w:r>
      <w:r w:rsidRPr="00032888">
        <w:rPr>
          <w:rFonts w:eastAsia="Calibri" w:cs="Arial"/>
          <w:szCs w:val="22"/>
        </w:rPr>
        <w:t>City</w:t>
      </w:r>
      <w:r w:rsidRPr="00BC6817">
        <w:rPr>
          <w:rFonts w:cs="Arial"/>
          <w:szCs w:val="22"/>
        </w:rPr>
        <w:t xml:space="preserve"> Project Manager. The cost of the work completed shall be paid to the P</w:t>
      </w:r>
      <w:r>
        <w:rPr>
          <w:rFonts w:cs="Arial"/>
          <w:szCs w:val="22"/>
        </w:rPr>
        <w:t>rofessional</w:t>
      </w:r>
      <w:r w:rsidRPr="00BC6817">
        <w:rPr>
          <w:rFonts w:cs="Arial"/>
          <w:szCs w:val="22"/>
        </w:rPr>
        <w:t xml:space="preserve"> following the submittal of a </w:t>
      </w:r>
      <w:proofErr w:type="gramStart"/>
      <w:r w:rsidRPr="00BC6817">
        <w:rPr>
          <w:rFonts w:cs="Arial"/>
          <w:szCs w:val="22"/>
        </w:rPr>
        <w:t>correct</w:t>
      </w:r>
      <w:proofErr w:type="gramEnd"/>
      <w:r w:rsidRPr="00BC6817">
        <w:rPr>
          <w:rFonts w:cs="Arial"/>
          <w:szCs w:val="22"/>
        </w:rPr>
        <w:t xml:space="preserve"> itemized invoice by the P</w:t>
      </w:r>
      <w:r>
        <w:rPr>
          <w:rFonts w:cs="Arial"/>
          <w:szCs w:val="22"/>
        </w:rPr>
        <w:t>rofessional</w:t>
      </w:r>
      <w:r w:rsidRPr="00BC6817">
        <w:rPr>
          <w:rFonts w:cs="Arial"/>
          <w:szCs w:val="22"/>
        </w:rPr>
        <w:t xml:space="preserve">. </w:t>
      </w:r>
      <w:bookmarkStart w:id="44" w:name="_Hlk70410670"/>
      <w:r w:rsidRPr="00BC6817">
        <w:rPr>
          <w:rFonts w:cs="Arial"/>
          <w:szCs w:val="22"/>
        </w:rPr>
        <w:t xml:space="preserve">The </w:t>
      </w:r>
      <w:proofErr w:type="gramStart"/>
      <w:r w:rsidRPr="00032888">
        <w:rPr>
          <w:rFonts w:eastAsia="Calibri" w:cs="Arial"/>
          <w:szCs w:val="22"/>
        </w:rPr>
        <w:t>City</w:t>
      </w:r>
      <w:proofErr w:type="gramEnd"/>
      <w:r w:rsidRPr="00BC6817">
        <w:rPr>
          <w:rFonts w:cs="Arial"/>
          <w:szCs w:val="22"/>
        </w:rPr>
        <w:t xml:space="preserve"> is exempt from sales and use tax.  The </w:t>
      </w:r>
      <w:r w:rsidRPr="00032888">
        <w:rPr>
          <w:rFonts w:eastAsia="Calibri" w:cs="Arial"/>
          <w:szCs w:val="22"/>
        </w:rPr>
        <w:t>City</w:t>
      </w:r>
      <w:r w:rsidRPr="00BC6817">
        <w:rPr>
          <w:rFonts w:cs="Arial"/>
          <w:caps/>
          <w:szCs w:val="22"/>
        </w:rPr>
        <w:t>’</w:t>
      </w:r>
      <w:r w:rsidRPr="00BC6817">
        <w:rPr>
          <w:rFonts w:cs="Arial"/>
          <w:szCs w:val="22"/>
        </w:rPr>
        <w:t>s Certificate of Exemption license number is 09804502.  A copy of the license is available upon written request.</w:t>
      </w:r>
    </w:p>
    <w:bookmarkEnd w:id="44"/>
    <w:p w14:paraId="5A660820" w14:textId="77777777" w:rsidR="00AB5EE3" w:rsidRPr="00BC6817" w:rsidRDefault="00AB5EE3" w:rsidP="00AB5EE3">
      <w:pPr>
        <w:tabs>
          <w:tab w:val="num" w:pos="990"/>
        </w:tabs>
        <w:spacing w:after="240" w:line="276" w:lineRule="auto"/>
        <w:ind w:left="540"/>
        <w:jc w:val="both"/>
        <w:rPr>
          <w:rFonts w:cs="Arial"/>
          <w:szCs w:val="22"/>
        </w:rPr>
      </w:pPr>
      <w:r w:rsidRPr="00BC6817">
        <w:rPr>
          <w:rFonts w:cs="Arial"/>
          <w:szCs w:val="22"/>
        </w:rPr>
        <w:t xml:space="preserve">The </w:t>
      </w:r>
      <w:r w:rsidRPr="00032888">
        <w:rPr>
          <w:rFonts w:eastAsia="Calibri" w:cs="Arial"/>
          <w:szCs w:val="22"/>
        </w:rPr>
        <w:t>City</w:t>
      </w:r>
      <w:r w:rsidRPr="00BC6817">
        <w:rPr>
          <w:rFonts w:cs="Arial"/>
          <w:szCs w:val="22"/>
        </w:rPr>
        <w:t xml:space="preserve"> pays undisputed invoices on Net 30 days from the date of the invoice submittal to the </w:t>
      </w:r>
      <w:r w:rsidRPr="00032888">
        <w:rPr>
          <w:rFonts w:eastAsia="Calibri" w:cs="Arial"/>
          <w:szCs w:val="22"/>
        </w:rPr>
        <w:t>City</w:t>
      </w:r>
      <w:r w:rsidRPr="00BC6817">
        <w:rPr>
          <w:rFonts w:cs="Arial"/>
          <w:szCs w:val="22"/>
        </w:rPr>
        <w:t xml:space="preserve"> or, for disputed invoices, Net 30 days from the date of </w:t>
      </w:r>
      <w:r w:rsidRPr="00032888">
        <w:rPr>
          <w:rFonts w:eastAsia="Calibri" w:cs="Arial"/>
          <w:szCs w:val="22"/>
        </w:rPr>
        <w:t>City</w:t>
      </w:r>
      <w:r w:rsidRPr="00BC6817">
        <w:rPr>
          <w:rFonts w:cs="Arial"/>
          <w:szCs w:val="22"/>
        </w:rPr>
        <w:t xml:space="preserve"> Project Manager’s approval.</w:t>
      </w:r>
      <w:bookmarkEnd w:id="43"/>
    </w:p>
    <w:p w14:paraId="17528F44"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Design and Service Standards</w:t>
      </w:r>
      <w:r w:rsidRPr="00BC6817">
        <w:rPr>
          <w:rFonts w:cs="Arial"/>
          <w:szCs w:val="22"/>
        </w:rPr>
        <w:t>. The P</w:t>
      </w:r>
      <w:r>
        <w:rPr>
          <w:rFonts w:cs="Arial"/>
          <w:szCs w:val="22"/>
        </w:rPr>
        <w:t>rofessional</w:t>
      </w:r>
      <w:r w:rsidRPr="00BC6817">
        <w:rPr>
          <w:rFonts w:cs="Arial"/>
          <w:szCs w:val="22"/>
        </w:rPr>
        <w:t xml:space="preserve"> warrants and shall be responsible for the professional quality, technical accuracy, accessibility requirements under ADA and Public Accommodations and Technology Accessibility sections below, timely completion and the coordination of all Services rendered by the P</w:t>
      </w:r>
      <w:r>
        <w:rPr>
          <w:rFonts w:cs="Arial"/>
          <w:szCs w:val="22"/>
        </w:rPr>
        <w:t>rofessional</w:t>
      </w:r>
      <w:r w:rsidRPr="00BC6817">
        <w:rPr>
          <w:rFonts w:cs="Arial"/>
          <w:szCs w:val="22"/>
        </w:rPr>
        <w:t>, and the Project Instruments as defined in the Project Instruments and License section below. The P</w:t>
      </w:r>
      <w:r>
        <w:rPr>
          <w:rFonts w:cs="Arial"/>
          <w:szCs w:val="22"/>
        </w:rPr>
        <w:t>rofessional</w:t>
      </w:r>
      <w:r w:rsidRPr="00BC6817">
        <w:rPr>
          <w:rFonts w:cs="Arial"/>
          <w:szCs w:val="22"/>
        </w:rPr>
        <w:t xml:space="preserve"> shall, without additional compensation, promptly remedy and correct any errors, omissions, or other deficiencies from such standards.</w:t>
      </w:r>
      <w:bookmarkEnd w:id="39"/>
      <w:r w:rsidRPr="00BC6817">
        <w:rPr>
          <w:rFonts w:cs="Arial"/>
          <w:szCs w:val="22"/>
        </w:rPr>
        <w:t xml:space="preserve"> </w:t>
      </w:r>
    </w:p>
    <w:p w14:paraId="554EDCCC"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Indemnification</w:t>
      </w:r>
      <w:r w:rsidRPr="00BC6817">
        <w:rPr>
          <w:rFonts w:cs="Arial"/>
          <w:szCs w:val="22"/>
        </w:rPr>
        <w:t>.  The P</w:t>
      </w:r>
      <w:r>
        <w:rPr>
          <w:rFonts w:cs="Arial"/>
          <w:szCs w:val="22"/>
        </w:rPr>
        <w:t>rofessional</w:t>
      </w:r>
      <w:r w:rsidRPr="00BC6817">
        <w:rPr>
          <w:rFonts w:cs="Arial"/>
          <w:szCs w:val="22"/>
        </w:rPr>
        <w:t xml:space="preserve"> shall indemnify, defend, and hold harmless the </w:t>
      </w:r>
      <w:r w:rsidRPr="00032888">
        <w:rPr>
          <w:rFonts w:eastAsia="Calibri" w:cs="Arial"/>
          <w:szCs w:val="22"/>
        </w:rPr>
        <w:t>City</w:t>
      </w:r>
      <w:r w:rsidRPr="00BC6817">
        <w:rPr>
          <w:rFonts w:cs="Arial"/>
          <w:szCs w:val="22"/>
        </w:rPr>
        <w:t xml:space="preserve"> and its officers and employees</w:t>
      </w:r>
      <w:r w:rsidRPr="00BC6817" w:rsidDel="4500C71E">
        <w:rPr>
          <w:rFonts w:cs="Arial"/>
          <w:szCs w:val="22"/>
        </w:rPr>
        <w:t xml:space="preserve">, </w:t>
      </w:r>
      <w:r w:rsidRPr="00BC6817">
        <w:rPr>
          <w:rFonts w:cs="Arial"/>
          <w:szCs w:val="22"/>
        </w:rPr>
        <w:t>to the maximum extent permitted under</w:t>
      </w:r>
      <w:r w:rsidRPr="00BC6817" w:rsidDel="4500C71E">
        <w:rPr>
          <w:rFonts w:cs="Arial"/>
          <w:szCs w:val="22"/>
        </w:rPr>
        <w:t xml:space="preserve"> Colorado law,</w:t>
      </w:r>
      <w:r w:rsidRPr="00BC6817">
        <w:rPr>
          <w:rFonts w:cs="Arial"/>
          <w:szCs w:val="22"/>
        </w:rPr>
        <w:t xml:space="preserve"> against and from any and all actions, suits, claims, demands, or liability of any character</w:t>
      </w:r>
      <w:r w:rsidRPr="00BC6817" w:rsidDel="4B0D621A">
        <w:rPr>
          <w:rFonts w:cs="Arial"/>
          <w:szCs w:val="22"/>
        </w:rPr>
        <w:t xml:space="preserve"> </w:t>
      </w:r>
      <w:r w:rsidRPr="00BC6817">
        <w:rPr>
          <w:rFonts w:cs="Arial"/>
          <w:szCs w:val="22"/>
        </w:rPr>
        <w:t>whatsoever claimed by the P</w:t>
      </w:r>
      <w:r>
        <w:rPr>
          <w:rFonts w:cs="Arial"/>
          <w:szCs w:val="22"/>
        </w:rPr>
        <w:t>rofessional</w:t>
      </w:r>
      <w:r w:rsidRPr="00BC6817">
        <w:rPr>
          <w:rFonts w:cs="Arial"/>
          <w:szCs w:val="22"/>
        </w:rPr>
        <w:t xml:space="preserve"> or third parties against the </w:t>
      </w:r>
      <w:r w:rsidRPr="00032888">
        <w:rPr>
          <w:rFonts w:eastAsia="Calibri" w:cs="Arial"/>
          <w:szCs w:val="22"/>
        </w:rPr>
        <w:t>City</w:t>
      </w:r>
      <w:r w:rsidRPr="00BC6817">
        <w:rPr>
          <w:rFonts w:cs="Arial"/>
          <w:szCs w:val="22"/>
        </w:rPr>
        <w:t xml:space="preserve"> arising out of or related to this A</w:t>
      </w:r>
      <w:r>
        <w:rPr>
          <w:rFonts w:cs="Arial"/>
          <w:szCs w:val="22"/>
        </w:rPr>
        <w:t>greement</w:t>
      </w:r>
      <w:r w:rsidRPr="00BC6817">
        <w:rPr>
          <w:rFonts w:cs="Arial"/>
          <w:szCs w:val="22"/>
        </w:rPr>
        <w:t xml:space="preserve"> </w:t>
      </w:r>
      <w:r w:rsidRPr="00BC6817">
        <w:rPr>
          <w:rFonts w:cs="Arial"/>
          <w:szCs w:val="22"/>
        </w:rPr>
        <w:fldChar w:fldCharType="begin"/>
      </w:r>
      <w:r w:rsidRPr="00BC6817">
        <w:rPr>
          <w:rFonts w:cs="Arial"/>
          <w:szCs w:val="22"/>
        </w:rPr>
        <w:instrText xml:space="preserve"> FORMDROPDOWN </w:instrText>
      </w:r>
      <w:r w:rsidRPr="00BC6817">
        <w:rPr>
          <w:rFonts w:cs="Arial"/>
          <w:szCs w:val="22"/>
        </w:rPr>
        <w:fldChar w:fldCharType="separate"/>
      </w:r>
      <w:r w:rsidRPr="00BC6817">
        <w:rPr>
          <w:rFonts w:cs="Arial"/>
          <w:szCs w:val="22"/>
        </w:rPr>
        <w:fldChar w:fldCharType="end"/>
      </w:r>
      <w:r w:rsidRPr="00BC6817">
        <w:rPr>
          <w:rFonts w:cs="Arial"/>
          <w:szCs w:val="22"/>
        </w:rPr>
        <w:t xml:space="preserve">(including but not limited to contract, tort, intellectual property, accessibility, or </w:t>
      </w:r>
      <w:r w:rsidRPr="00BC6817">
        <w:rPr>
          <w:rFonts w:cs="Arial"/>
          <w:szCs w:val="22"/>
        </w:rPr>
        <w:lastRenderedPageBreak/>
        <w:t>otherwise)</w:t>
      </w:r>
      <w:r w:rsidRPr="00BC6817">
        <w:rPr>
          <w:rFonts w:cs="Arial"/>
          <w:szCs w:val="22"/>
        </w:rPr>
        <w:fldChar w:fldCharType="begin"/>
      </w:r>
      <w:r w:rsidRPr="00BC6817">
        <w:rPr>
          <w:rFonts w:cs="Arial"/>
          <w:szCs w:val="22"/>
        </w:rPr>
        <w:instrText xml:space="preserve"> FORMDROPDOWN </w:instrText>
      </w:r>
      <w:r w:rsidRPr="00BC6817">
        <w:rPr>
          <w:rFonts w:cs="Arial"/>
          <w:szCs w:val="22"/>
        </w:rPr>
        <w:fldChar w:fldCharType="separate"/>
      </w:r>
      <w:r w:rsidRPr="00BC6817">
        <w:rPr>
          <w:rFonts w:cs="Arial"/>
          <w:szCs w:val="22"/>
        </w:rPr>
        <w:fldChar w:fldCharType="end"/>
      </w:r>
      <w:r w:rsidRPr="00BC6817">
        <w:rPr>
          <w:rFonts w:cs="Arial"/>
          <w:szCs w:val="22"/>
        </w:rPr>
        <w:fldChar w:fldCharType="begin"/>
      </w:r>
      <w:r w:rsidRPr="00BC6817">
        <w:rPr>
          <w:rFonts w:cs="Arial"/>
          <w:szCs w:val="22"/>
        </w:rPr>
        <w:instrText xml:space="preserve"> FORMDROPDOWN </w:instrText>
      </w:r>
      <w:r w:rsidRPr="00BC6817">
        <w:rPr>
          <w:rFonts w:cs="Arial"/>
          <w:szCs w:val="22"/>
        </w:rPr>
        <w:fldChar w:fldCharType="separate"/>
      </w:r>
      <w:r w:rsidRPr="00BC6817">
        <w:rPr>
          <w:rFonts w:cs="Arial"/>
          <w:szCs w:val="22"/>
        </w:rPr>
        <w:fldChar w:fldCharType="end"/>
      </w:r>
      <w:r w:rsidRPr="00BC6817">
        <w:rPr>
          <w:rFonts w:cs="Arial"/>
          <w:szCs w:val="22"/>
        </w:rPr>
        <w:t xml:space="preserve">.  This obligation extends to reimbursement of </w:t>
      </w:r>
      <w:r w:rsidRPr="00BC6817" w:rsidDel="4500C71E">
        <w:rPr>
          <w:rFonts w:cs="Arial"/>
          <w:szCs w:val="22"/>
        </w:rPr>
        <w:t xml:space="preserve">the </w:t>
      </w:r>
      <w:r w:rsidRPr="00032888">
        <w:rPr>
          <w:rFonts w:eastAsia="Calibri" w:cs="Arial"/>
          <w:szCs w:val="22"/>
        </w:rPr>
        <w:t>City</w:t>
      </w:r>
      <w:r w:rsidRPr="00BC6817" w:rsidDel="4500C71E">
        <w:rPr>
          <w:rFonts w:cs="Arial"/>
          <w:szCs w:val="22"/>
        </w:rPr>
        <w:t xml:space="preserve">'s defense costs and reasonable </w:t>
      </w:r>
      <w:proofErr w:type="gramStart"/>
      <w:r w:rsidRPr="00BC6817" w:rsidDel="4500C71E">
        <w:rPr>
          <w:rFonts w:cs="Arial"/>
          <w:szCs w:val="22"/>
        </w:rPr>
        <w:t>attorney’</w:t>
      </w:r>
      <w:r w:rsidRPr="00BC6817">
        <w:rPr>
          <w:rFonts w:cs="Arial"/>
          <w:szCs w:val="22"/>
        </w:rPr>
        <w:t>s</w:t>
      </w:r>
      <w:proofErr w:type="gramEnd"/>
      <w:r w:rsidRPr="00BC6817">
        <w:rPr>
          <w:rFonts w:cs="Arial"/>
          <w:szCs w:val="22"/>
        </w:rPr>
        <w:t xml:space="preserve"> fees.</w:t>
      </w:r>
      <w:r w:rsidRPr="00BC6817">
        <w:rPr>
          <w:rFonts w:cs="Arial"/>
          <w:szCs w:val="22"/>
        </w:rPr>
        <w:fldChar w:fldCharType="begin">
          <w:ffData>
            <w:name w:val="Text43"/>
            <w:enabled/>
            <w:calcOnExit w:val="0"/>
            <w:textInput/>
          </w:ffData>
        </w:fldChar>
      </w:r>
      <w:bookmarkStart w:id="45" w:name="Text43"/>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szCs w:val="22"/>
        </w:rPr>
        <w:fldChar w:fldCharType="end"/>
      </w:r>
      <w:bookmarkEnd w:id="45"/>
      <w:r w:rsidRPr="00BC6817">
        <w:rPr>
          <w:rFonts w:cs="Arial"/>
          <w:szCs w:val="22"/>
        </w:rPr>
        <w:fldChar w:fldCharType="begin">
          <w:ffData>
            <w:name w:val="Text4"/>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szCs w:val="22"/>
        </w:rPr>
        <w:fldChar w:fldCharType="end"/>
      </w:r>
      <w:r w:rsidRPr="00BC6817">
        <w:rPr>
          <w:rFonts w:cs="Arial"/>
          <w:szCs w:val="22"/>
        </w:rPr>
        <w:fldChar w:fldCharType="begin">
          <w:ffData>
            <w:name w:val="Text4"/>
            <w:enabled/>
            <w:calcOnExit w:val="0"/>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szCs w:val="22"/>
        </w:rPr>
        <w:fldChar w:fldCharType="end"/>
      </w:r>
      <w:r w:rsidRPr="00BC6817">
        <w:rPr>
          <w:rFonts w:cs="Arial"/>
          <w:szCs w:val="22"/>
        </w:rPr>
        <w:t xml:space="preserve">  </w:t>
      </w:r>
    </w:p>
    <w:p w14:paraId="4D7967AF"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Insurance</w:t>
      </w:r>
      <w:r w:rsidRPr="00BC6817">
        <w:rPr>
          <w:rFonts w:cs="Arial"/>
          <w:szCs w:val="22"/>
        </w:rPr>
        <w:t xml:space="preserve">.  </w:t>
      </w:r>
      <w:r w:rsidRPr="00BC6817">
        <w:rPr>
          <w:rFonts w:cs="Arial"/>
          <w:szCs w:val="22"/>
        </w:rPr>
        <w:fldChar w:fldCharType="begin"/>
      </w:r>
      <w:r w:rsidRPr="00BC6817">
        <w:rPr>
          <w:rFonts w:cs="Arial"/>
          <w:szCs w:val="22"/>
        </w:rPr>
        <w:instrText xml:space="preserve"> FORMDROPDOWN </w:instrText>
      </w:r>
      <w:r w:rsidRPr="00BC6817">
        <w:rPr>
          <w:rFonts w:cs="Arial"/>
          <w:szCs w:val="22"/>
        </w:rPr>
        <w:fldChar w:fldCharType="separate"/>
      </w:r>
      <w:r w:rsidRPr="00BC6817">
        <w:rPr>
          <w:rFonts w:cs="Arial"/>
          <w:szCs w:val="22"/>
        </w:rPr>
        <w:fldChar w:fldCharType="end"/>
      </w:r>
      <w:r w:rsidRPr="00BC6817">
        <w:rPr>
          <w:rFonts w:cs="Arial"/>
          <w:szCs w:val="22"/>
        </w:rPr>
        <w:fldChar w:fldCharType="begin"/>
      </w:r>
      <w:r w:rsidRPr="00BC6817">
        <w:rPr>
          <w:rFonts w:cs="Arial"/>
          <w:szCs w:val="22"/>
        </w:rPr>
        <w:instrText xml:space="preserve"> FORMDROPDOWN </w:instrText>
      </w:r>
      <w:r w:rsidRPr="00BC6817">
        <w:rPr>
          <w:rFonts w:cs="Arial"/>
          <w:szCs w:val="22"/>
        </w:rPr>
        <w:fldChar w:fldCharType="separate"/>
      </w:r>
      <w:r w:rsidRPr="00BC6817">
        <w:rPr>
          <w:rFonts w:cs="Arial"/>
          <w:szCs w:val="22"/>
        </w:rPr>
        <w:fldChar w:fldCharType="end"/>
      </w:r>
      <w:r w:rsidRPr="00BC6817">
        <w:rPr>
          <w:rFonts w:cs="Arial"/>
          <w:szCs w:val="22"/>
        </w:rPr>
        <w:fldChar w:fldCharType="begin"/>
      </w:r>
      <w:r w:rsidRPr="00BC6817">
        <w:rPr>
          <w:rFonts w:cs="Arial"/>
          <w:szCs w:val="22"/>
        </w:rPr>
        <w:instrText xml:space="preserve"> FORMDROPDOWN </w:instrText>
      </w:r>
      <w:r w:rsidRPr="00BC6817">
        <w:rPr>
          <w:rFonts w:cs="Arial"/>
          <w:szCs w:val="22"/>
        </w:rPr>
        <w:fldChar w:fldCharType="separate"/>
      </w:r>
      <w:r w:rsidRPr="00BC6817">
        <w:rPr>
          <w:rFonts w:cs="Arial"/>
          <w:szCs w:val="22"/>
        </w:rPr>
        <w:fldChar w:fldCharType="end"/>
      </w:r>
      <w:r w:rsidRPr="00BC6817">
        <w:rPr>
          <w:rFonts w:cs="Arial"/>
          <w:szCs w:val="22"/>
        </w:rPr>
        <w:t>The P</w:t>
      </w:r>
      <w:r>
        <w:rPr>
          <w:rFonts w:cs="Arial"/>
          <w:szCs w:val="22"/>
        </w:rPr>
        <w:t>rofessional</w:t>
      </w:r>
      <w:r w:rsidRPr="00BC6817">
        <w:rPr>
          <w:rFonts w:cs="Arial"/>
          <w:szCs w:val="22"/>
        </w:rPr>
        <w:t xml:space="preserve"> shall maintain insurance in accordance with Exhibit </w:t>
      </w:r>
      <w:sdt>
        <w:sdtPr>
          <w:rPr>
            <w:rFonts w:cs="Arial"/>
            <w:szCs w:val="22"/>
          </w:rPr>
          <w:alias w:val="Exhibit"/>
          <w:tag w:val="Exhibit"/>
          <w:id w:val="-1587216164"/>
          <w:placeholder>
            <w:docPart w:val="337E026E8C6C49AABFCC26275397B897"/>
          </w:placeholder>
          <w:dropDownList>
            <w:listItem w:displayText="[choose one]" w:value="[choose one]"/>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szCs w:val="22"/>
              <w:highlight w:val="yellow"/>
            </w:rPr>
            <w:t>[choose one]</w:t>
          </w:r>
        </w:sdtContent>
      </w:sdt>
      <w:r w:rsidRPr="00BC6817">
        <w:rPr>
          <w:rFonts w:cs="Arial"/>
          <w:szCs w:val="22"/>
        </w:rPr>
        <w:t xml:space="preserve">, consisting of  </w:t>
      </w:r>
      <w:sdt>
        <w:sdtPr>
          <w:rPr>
            <w:rFonts w:cs="Arial"/>
            <w:szCs w:val="22"/>
          </w:rPr>
          <w:alias w:val="# of Pages"/>
          <w:tag w:val="# of Pages"/>
          <w:id w:val="1400638641"/>
          <w:placeholder>
            <w:docPart w:val="03A4D31968654163A99B398F9732661E"/>
          </w:placeholder>
          <w:dropDownList>
            <w:listItem w:displayText="[# of Pages]" w:value="[# of Pages]"/>
            <w:listItem w:displayText="one (1) page" w:value="one (1) page"/>
            <w:listItem w:displayText="two (2) pages" w:value="two (2) pages"/>
            <w:listItem w:displayText="three (3) pages" w:value="three (3) pages"/>
            <w:listItem w:displayText="four (4) pages" w:value="four (4) pages"/>
            <w:listItem w:displayText="five (5) pages" w:value="five (5) pages"/>
            <w:listItem w:displayText="six (6) pages" w:value="six (6) pages"/>
            <w:listItem w:displayText="seven (7) pages" w:value="seven (7) pages"/>
            <w:listItem w:displayText="eight (8) pages" w:value="eight (8) pages"/>
            <w:listItem w:displayText="nine (9) pages" w:value="nine (9) pages"/>
            <w:listItem w:displayText="ten (10) pages" w:value="ten (10) pages"/>
            <w:listItem w:displayText="eleven (11) pages" w:value="eleven (11) pages"/>
            <w:listItem w:displayText="twelve (12) pages" w:value="twelve (12) pages"/>
            <w:listItem w:displayText="thirteen (13) pages" w:value="thirteen (13) pages"/>
            <w:listItem w:displayText="fourteen (14) pages" w:value="fourteen (14) pages"/>
            <w:listItem w:displayText="fifteen (15) pages" w:value="fifteen (15) pages"/>
          </w:dropDownList>
        </w:sdtPr>
        <w:sdtEndPr/>
        <w:sdtContent>
          <w:r w:rsidRPr="00BC6817">
            <w:rPr>
              <w:rFonts w:cs="Arial"/>
              <w:szCs w:val="22"/>
              <w:highlight w:val="yellow"/>
            </w:rPr>
            <w:t>[# of Pages]</w:t>
          </w:r>
        </w:sdtContent>
      </w:sdt>
      <w:r w:rsidRPr="00BC6817">
        <w:rPr>
          <w:rFonts w:cs="Arial"/>
          <w:szCs w:val="22"/>
        </w:rPr>
        <w:t xml:space="preserve">, attached and incorporated herein. </w:t>
      </w:r>
    </w:p>
    <w:p w14:paraId="458B7BCA"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Appropriation</w:t>
      </w:r>
      <w:r w:rsidRPr="00BC6817">
        <w:rPr>
          <w:rFonts w:cs="Arial"/>
          <w:szCs w:val="22"/>
        </w:rPr>
        <w:t>.  To the extent this A</w:t>
      </w:r>
      <w:r>
        <w:rPr>
          <w:rFonts w:cs="Arial"/>
          <w:szCs w:val="22"/>
        </w:rPr>
        <w:t>greement</w:t>
      </w:r>
      <w:r w:rsidRPr="00BC6817">
        <w:rPr>
          <w:rFonts w:cs="Arial"/>
          <w:szCs w:val="22"/>
        </w:rPr>
        <w:t xml:space="preserve"> or any provision in it. requires payment of any nature in  fiscal years subsequent to the current fiscal year and constitutes a multiple fiscal year debt or financial obligation of the </w:t>
      </w:r>
      <w:r w:rsidRPr="00032888">
        <w:rPr>
          <w:rFonts w:eastAsia="Calibri" w:cs="Arial"/>
          <w:szCs w:val="22"/>
        </w:rPr>
        <w:t>City</w:t>
      </w:r>
      <w:r w:rsidRPr="00BC6817">
        <w:rPr>
          <w:rFonts w:cs="Arial"/>
          <w:szCs w:val="22"/>
        </w:rPr>
        <w:t xml:space="preserve">, it shall be subject to annual appropriation by Fort Collins City Council as required in Article V, Section 8(b) of the City Charter, City Code Section 8-186, and Article X, Section 20 of the Colorado Constitution. The </w:t>
      </w:r>
      <w:r w:rsidRPr="00032888">
        <w:rPr>
          <w:rFonts w:eastAsia="Calibri" w:cs="Arial"/>
          <w:szCs w:val="22"/>
        </w:rPr>
        <w:t>City</w:t>
      </w:r>
      <w:r w:rsidRPr="00BC6817">
        <w:rPr>
          <w:rFonts w:cs="Arial"/>
          <w:szCs w:val="22"/>
        </w:rPr>
        <w:t xml:space="preserve"> shall have no obligation to continue this A</w:t>
      </w:r>
      <w:r>
        <w:rPr>
          <w:rFonts w:cs="Arial"/>
          <w:szCs w:val="22"/>
        </w:rPr>
        <w:t>greement</w:t>
      </w:r>
      <w:r w:rsidRPr="00BC6817">
        <w:rPr>
          <w:rFonts w:cs="Arial"/>
          <w:szCs w:val="22"/>
        </w:rPr>
        <w:t xml:space="preserve"> in any fiscal year for which there are no pledged cash reserves or supporting appropriations pledged irrevocably for purposes of payment obligations herein. Non-appropriation by the </w:t>
      </w:r>
      <w:r w:rsidRPr="00032888">
        <w:rPr>
          <w:rFonts w:eastAsia="Calibri" w:cs="Arial"/>
          <w:szCs w:val="22"/>
        </w:rPr>
        <w:t>City</w:t>
      </w:r>
      <w:r w:rsidRPr="00BC6817">
        <w:rPr>
          <w:rFonts w:cs="Arial"/>
          <w:szCs w:val="22"/>
        </w:rPr>
        <w:t xml:space="preserve"> shall not be construed as a breach of this A</w:t>
      </w:r>
      <w:r>
        <w:rPr>
          <w:rFonts w:cs="Arial"/>
          <w:szCs w:val="22"/>
        </w:rPr>
        <w:t>greement</w:t>
      </w:r>
      <w:r w:rsidRPr="00BC6817">
        <w:rPr>
          <w:rFonts w:cs="Arial"/>
          <w:szCs w:val="22"/>
        </w:rPr>
        <w:t>.</w:t>
      </w:r>
    </w:p>
    <w:p w14:paraId="1318DEB6"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Project Instruments and License</w:t>
      </w:r>
      <w:r w:rsidRPr="00BC6817">
        <w:rPr>
          <w:rFonts w:cs="Arial"/>
          <w:szCs w:val="22"/>
        </w:rPr>
        <w:t xml:space="preserve">. </w:t>
      </w:r>
    </w:p>
    <w:p w14:paraId="3C2495EE" w14:textId="77777777" w:rsidR="00AB5EE3" w:rsidRPr="00BC6817" w:rsidRDefault="00AB5EE3" w:rsidP="00AB5EE3">
      <w:pPr>
        <w:pStyle w:val="ListParagraph"/>
        <w:numPr>
          <w:ilvl w:val="0"/>
          <w:numId w:val="12"/>
        </w:numPr>
        <w:suppressAutoHyphens/>
        <w:spacing w:before="120" w:after="120" w:line="276" w:lineRule="auto"/>
        <w:ind w:left="900"/>
        <w:contextualSpacing w:val="0"/>
        <w:jc w:val="both"/>
        <w:rPr>
          <w:rFonts w:cs="Arial"/>
          <w:szCs w:val="22"/>
        </w:rPr>
      </w:pPr>
      <w:r w:rsidRPr="00BC6817">
        <w:rPr>
          <w:rFonts w:cs="Arial"/>
          <w:szCs w:val="22"/>
        </w:rPr>
        <w:t>Upon execution of this A</w:t>
      </w:r>
      <w:r>
        <w:rPr>
          <w:rFonts w:cs="Arial"/>
          <w:szCs w:val="22"/>
        </w:rPr>
        <w:t>greement</w:t>
      </w:r>
      <w:r w:rsidRPr="00BC6817">
        <w:rPr>
          <w:rFonts w:cs="Arial"/>
          <w:szCs w:val="22"/>
        </w:rPr>
        <w:t>, the P</w:t>
      </w:r>
      <w:r>
        <w:rPr>
          <w:rFonts w:cs="Arial"/>
          <w:szCs w:val="22"/>
        </w:rPr>
        <w:t>rofessional</w:t>
      </w:r>
      <w:r w:rsidRPr="00BC6817">
        <w:rPr>
          <w:rFonts w:cs="Arial"/>
          <w:szCs w:val="22"/>
        </w:rPr>
        <w:t xml:space="preserve"> grants to the </w:t>
      </w:r>
      <w:r w:rsidRPr="00032888">
        <w:rPr>
          <w:rFonts w:eastAsia="Calibri" w:cs="Arial"/>
          <w:szCs w:val="22"/>
        </w:rPr>
        <w:t>City</w:t>
      </w:r>
      <w:r w:rsidRPr="00BC6817">
        <w:rPr>
          <w:rFonts w:cs="Arial"/>
          <w:szCs w:val="22"/>
        </w:rPr>
        <w:t xml:space="preserve"> an irrevocable, unlimited and royalty free license to use any and all sketches, drawings, as-builts, specifications, designs, blueprints, data files, calculations, studies, analysis, renderings, models, plans, reports, and other deliverables (Project Instruments), in any form whatsoever and in any medium expressed, for purposes of constructing, using, maintaining, altering and adding to the project, provided that the </w:t>
      </w:r>
      <w:r w:rsidRPr="00032888">
        <w:rPr>
          <w:rFonts w:eastAsia="Calibri" w:cs="Arial"/>
          <w:szCs w:val="22"/>
        </w:rPr>
        <w:t>City</w:t>
      </w:r>
      <w:r w:rsidRPr="00BC6817">
        <w:rPr>
          <w:rFonts w:cs="Arial"/>
          <w:szCs w:val="22"/>
        </w:rPr>
        <w:t xml:space="preserve"> substantially performs its obligations under the A</w:t>
      </w:r>
      <w:r>
        <w:rPr>
          <w:rFonts w:cs="Arial"/>
          <w:szCs w:val="22"/>
        </w:rPr>
        <w:t>greement</w:t>
      </w:r>
      <w:r w:rsidRPr="00BC6817">
        <w:rPr>
          <w:rFonts w:cs="Arial"/>
          <w:szCs w:val="22"/>
        </w:rPr>
        <w:t xml:space="preserve">.  The license granted hereunder permits the </w:t>
      </w:r>
      <w:r w:rsidRPr="00032888">
        <w:rPr>
          <w:rFonts w:eastAsia="Calibri" w:cs="Arial"/>
          <w:szCs w:val="22"/>
        </w:rPr>
        <w:t>City</w:t>
      </w:r>
      <w:r w:rsidRPr="00BC6817">
        <w:rPr>
          <w:rFonts w:cs="Arial"/>
          <w:szCs w:val="22"/>
        </w:rPr>
        <w:t xml:space="preserve"> and third parties reasonably authorized by the </w:t>
      </w:r>
      <w:r w:rsidRPr="00032888">
        <w:rPr>
          <w:rFonts w:eastAsia="Calibri" w:cs="Arial"/>
          <w:szCs w:val="22"/>
        </w:rPr>
        <w:t>City</w:t>
      </w:r>
      <w:r w:rsidRPr="00BC6817">
        <w:rPr>
          <w:rFonts w:cs="Arial"/>
          <w:szCs w:val="22"/>
        </w:rPr>
        <w:t xml:space="preserve"> to reproduce applicable portions of the Project Instruments for use in performing the Services or construction for the project.  In addition, the license granted hereunder shall permit the </w:t>
      </w:r>
      <w:r w:rsidRPr="00032888">
        <w:rPr>
          <w:rFonts w:eastAsia="Calibri" w:cs="Arial"/>
          <w:szCs w:val="22"/>
        </w:rPr>
        <w:t>City</w:t>
      </w:r>
      <w:r w:rsidRPr="00BC6817">
        <w:rPr>
          <w:rFonts w:cs="Arial"/>
          <w:szCs w:val="22"/>
        </w:rPr>
        <w:t xml:space="preserve"> and third parties reasonably authorized by the </w:t>
      </w:r>
      <w:r w:rsidRPr="00032888">
        <w:rPr>
          <w:rFonts w:eastAsia="Calibri" w:cs="Arial"/>
          <w:szCs w:val="22"/>
        </w:rPr>
        <w:t>City</w:t>
      </w:r>
      <w:r w:rsidRPr="00BC6817">
        <w:rPr>
          <w:rFonts w:cs="Arial"/>
          <w:szCs w:val="22"/>
        </w:rPr>
        <w:t xml:space="preserve"> to reproduce and use the Project Instruments for similar projects, provided however, in such event the P</w:t>
      </w:r>
      <w:r>
        <w:rPr>
          <w:rFonts w:cs="Arial"/>
          <w:szCs w:val="22"/>
        </w:rPr>
        <w:t>rofessional</w:t>
      </w:r>
      <w:r w:rsidRPr="00BC6817">
        <w:rPr>
          <w:rFonts w:cs="Arial"/>
          <w:szCs w:val="22"/>
        </w:rPr>
        <w:t xml:space="preserve"> shall not be held responsible for the design to the extent the </w:t>
      </w:r>
      <w:r w:rsidRPr="00032888">
        <w:rPr>
          <w:rFonts w:eastAsia="Calibri" w:cs="Arial"/>
          <w:szCs w:val="22"/>
        </w:rPr>
        <w:t>City</w:t>
      </w:r>
      <w:r w:rsidRPr="00BC6817">
        <w:rPr>
          <w:rFonts w:cs="Arial"/>
          <w:szCs w:val="22"/>
        </w:rPr>
        <w:t xml:space="preserve"> deviates from the Project Instruments.   This license shall survive termination of the A</w:t>
      </w:r>
      <w:r>
        <w:rPr>
          <w:rFonts w:cs="Arial"/>
          <w:szCs w:val="22"/>
        </w:rPr>
        <w:t>greement</w:t>
      </w:r>
      <w:r w:rsidRPr="00BC6817">
        <w:rPr>
          <w:rFonts w:cs="Arial"/>
          <w:szCs w:val="22"/>
        </w:rPr>
        <w:t xml:space="preserve"> by default or otherwise.</w:t>
      </w:r>
    </w:p>
    <w:p w14:paraId="62988C92" w14:textId="77777777" w:rsidR="00AB5EE3" w:rsidRPr="00BC6817" w:rsidRDefault="00AB5EE3" w:rsidP="00AB5EE3">
      <w:pPr>
        <w:pStyle w:val="ListParagraph"/>
        <w:numPr>
          <w:ilvl w:val="0"/>
          <w:numId w:val="12"/>
        </w:numPr>
        <w:suppressAutoHyphens/>
        <w:spacing w:before="120" w:after="120" w:line="276" w:lineRule="auto"/>
        <w:ind w:left="900"/>
        <w:jc w:val="both"/>
        <w:rPr>
          <w:rFonts w:cs="Arial"/>
          <w:szCs w:val="22"/>
        </w:rPr>
      </w:pPr>
      <w:bookmarkStart w:id="46" w:name="_Hlk143003372"/>
      <w:r w:rsidRPr="00BC6817">
        <w:rPr>
          <w:rFonts w:cs="Arial"/>
          <w:szCs w:val="22"/>
        </w:rPr>
        <w:t>Upon payment of each invoice, associated Project Instruments rendered by the P</w:t>
      </w:r>
      <w:r>
        <w:rPr>
          <w:rFonts w:cs="Arial"/>
          <w:szCs w:val="22"/>
        </w:rPr>
        <w:t>rofessional</w:t>
      </w:r>
      <w:r w:rsidRPr="00BC6817">
        <w:rPr>
          <w:rFonts w:cs="Arial"/>
          <w:szCs w:val="22"/>
        </w:rPr>
        <w:t xml:space="preserve"> shall become the </w:t>
      </w:r>
      <w:r w:rsidRPr="00032888">
        <w:rPr>
          <w:rFonts w:eastAsia="Calibri" w:cs="Arial"/>
          <w:szCs w:val="22"/>
        </w:rPr>
        <w:t>City</w:t>
      </w:r>
      <w:r w:rsidRPr="00BC6817">
        <w:rPr>
          <w:rFonts w:cs="Arial"/>
          <w:szCs w:val="22"/>
        </w:rPr>
        <w:t>’s property.  The P</w:t>
      </w:r>
      <w:r>
        <w:rPr>
          <w:rFonts w:cs="Arial"/>
          <w:szCs w:val="22"/>
        </w:rPr>
        <w:t>rofessional</w:t>
      </w:r>
      <w:r w:rsidRPr="00BC6817">
        <w:rPr>
          <w:rFonts w:cs="Arial"/>
          <w:szCs w:val="22"/>
        </w:rPr>
        <w:t xml:space="preserve"> shall provide the </w:t>
      </w:r>
      <w:r w:rsidRPr="00032888">
        <w:rPr>
          <w:rFonts w:eastAsia="Calibri" w:cs="Arial"/>
          <w:szCs w:val="22"/>
        </w:rPr>
        <w:t>City</w:t>
      </w:r>
      <w:r w:rsidRPr="00BC6817">
        <w:rPr>
          <w:rFonts w:cs="Arial"/>
          <w:szCs w:val="22"/>
        </w:rPr>
        <w:t xml:space="preserve"> with the Project Instruments in electronic format in a mutually agreed upon file type.</w:t>
      </w:r>
      <w:bookmarkEnd w:id="46"/>
    </w:p>
    <w:p w14:paraId="1155B753"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caps/>
          <w:szCs w:val="22"/>
          <w:u w:val="single"/>
        </w:rPr>
        <w:t>c</w:t>
      </w:r>
      <w:r w:rsidRPr="00BC6817">
        <w:rPr>
          <w:rFonts w:cs="Arial"/>
          <w:szCs w:val="22"/>
          <w:u w:val="single"/>
        </w:rPr>
        <w:t>ity Project Manager</w:t>
      </w:r>
      <w:r w:rsidRPr="00BC6817">
        <w:rPr>
          <w:rFonts w:cs="Arial"/>
          <w:szCs w:val="22"/>
        </w:rPr>
        <w:t xml:space="preserve">. The </w:t>
      </w:r>
      <w:r w:rsidRPr="00032888">
        <w:rPr>
          <w:rFonts w:eastAsia="Calibri" w:cs="Arial"/>
          <w:szCs w:val="22"/>
        </w:rPr>
        <w:t>City</w:t>
      </w:r>
      <w:r w:rsidRPr="00BC6817">
        <w:rPr>
          <w:rFonts w:cs="Arial"/>
          <w:szCs w:val="22"/>
        </w:rPr>
        <w:t xml:space="preserve"> will designate, before commencement of the Services, the </w:t>
      </w:r>
      <w:r w:rsidRPr="00032888">
        <w:rPr>
          <w:rFonts w:eastAsia="Calibri" w:cs="Arial"/>
          <w:szCs w:val="22"/>
        </w:rPr>
        <w:t>City</w:t>
      </w:r>
      <w:r w:rsidRPr="00BC6817">
        <w:rPr>
          <w:rFonts w:cs="Arial"/>
          <w:szCs w:val="22"/>
        </w:rPr>
        <w:t xml:space="preserve"> Project Manager who shall make, within the scope of their authority, all necessary and proper decisions with reference to the Services </w:t>
      </w:r>
      <w:r w:rsidRPr="00BC6817">
        <w:rPr>
          <w:rFonts w:eastAsia="Arial" w:cs="Arial"/>
          <w:szCs w:val="22"/>
        </w:rPr>
        <w:t>provided</w:t>
      </w:r>
      <w:r w:rsidRPr="00BC6817">
        <w:rPr>
          <w:rFonts w:cs="Arial"/>
          <w:szCs w:val="22"/>
        </w:rPr>
        <w:t xml:space="preserve"> under this A</w:t>
      </w:r>
      <w:r>
        <w:rPr>
          <w:rFonts w:cs="Arial"/>
          <w:szCs w:val="22"/>
        </w:rPr>
        <w:t>greement</w:t>
      </w:r>
      <w:r w:rsidRPr="00BC6817">
        <w:rPr>
          <w:rFonts w:cs="Arial"/>
          <w:szCs w:val="22"/>
        </w:rPr>
        <w:t xml:space="preserve">.  All requests for contract interpretations, change order, and other clarification or instruction shall be directed </w:t>
      </w:r>
      <w:proofErr w:type="gramStart"/>
      <w:r w:rsidRPr="00BC6817">
        <w:rPr>
          <w:rFonts w:cs="Arial"/>
          <w:szCs w:val="22"/>
        </w:rPr>
        <w:t>to</w:t>
      </w:r>
      <w:proofErr w:type="gramEnd"/>
      <w:r w:rsidRPr="00BC6817">
        <w:rPr>
          <w:rFonts w:cs="Arial"/>
          <w:szCs w:val="22"/>
        </w:rPr>
        <w:t xml:space="preserve"> the </w:t>
      </w:r>
      <w:r w:rsidRPr="00032888">
        <w:rPr>
          <w:rFonts w:eastAsia="Calibri" w:cs="Arial"/>
          <w:szCs w:val="22"/>
        </w:rPr>
        <w:t>City</w:t>
      </w:r>
      <w:r w:rsidRPr="00BC6817">
        <w:rPr>
          <w:rFonts w:cs="Arial"/>
          <w:szCs w:val="22"/>
        </w:rPr>
        <w:t xml:space="preserve"> Project Manager.</w:t>
      </w:r>
    </w:p>
    <w:p w14:paraId="2066AF6A" w14:textId="77777777" w:rsidR="00AB5EE3" w:rsidRPr="00BC6817" w:rsidRDefault="00AB5EE3" w:rsidP="00AB5EE3">
      <w:pPr>
        <w:tabs>
          <w:tab w:val="left" w:pos="540"/>
        </w:tabs>
        <w:spacing w:before="120" w:line="276" w:lineRule="auto"/>
        <w:ind w:left="540"/>
        <w:jc w:val="both"/>
        <w:rPr>
          <w:rFonts w:cs="Arial"/>
          <w:szCs w:val="22"/>
        </w:rPr>
      </w:pPr>
      <w:bookmarkStart w:id="47" w:name="_Hlk125471148"/>
      <w:r w:rsidRPr="00BC6817">
        <w:rPr>
          <w:rFonts w:cs="Arial"/>
          <w:szCs w:val="22"/>
        </w:rPr>
        <w:t xml:space="preserve">The initial </w:t>
      </w:r>
      <w:r w:rsidRPr="00032888">
        <w:rPr>
          <w:rFonts w:eastAsia="Calibri" w:cs="Arial"/>
          <w:szCs w:val="22"/>
        </w:rPr>
        <w:t>City</w:t>
      </w:r>
      <w:r w:rsidRPr="00BC6817">
        <w:rPr>
          <w:rFonts w:cs="Arial"/>
          <w:szCs w:val="22"/>
        </w:rPr>
        <w:t xml:space="preserve"> Project Manager for this A</w:t>
      </w:r>
      <w:r>
        <w:rPr>
          <w:rFonts w:cs="Arial"/>
          <w:szCs w:val="22"/>
        </w:rPr>
        <w:t>greement</w:t>
      </w:r>
      <w:r w:rsidRPr="00BC6817">
        <w:rPr>
          <w:rFonts w:cs="Arial"/>
          <w:szCs w:val="22"/>
        </w:rPr>
        <w:t xml:space="preserve"> is </w:t>
      </w:r>
      <w:r w:rsidRPr="00BC6817">
        <w:rPr>
          <w:rFonts w:cs="Arial"/>
          <w:szCs w:val="22"/>
        </w:rPr>
        <w:fldChar w:fldCharType="begin">
          <w:ffData>
            <w:name w:val=""/>
            <w:enabled/>
            <w:calcOnExit w:val="0"/>
            <w:textInput>
              <w:default w:val="[Enter Name]"/>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[Enter Name]</w:t>
      </w:r>
      <w:r w:rsidRPr="00BC6817">
        <w:rPr>
          <w:rFonts w:cs="Arial"/>
          <w:szCs w:val="22"/>
        </w:rPr>
        <w:fldChar w:fldCharType="end"/>
      </w:r>
      <w:r w:rsidRPr="00BC6817">
        <w:rPr>
          <w:rFonts w:cs="Arial"/>
          <w:szCs w:val="22"/>
        </w:rPr>
        <w:t xml:space="preserve"> and can be reached at </w:t>
      </w:r>
      <w:r w:rsidRPr="00BC6817">
        <w:rPr>
          <w:rFonts w:cs="Arial"/>
          <w:color w:val="0000FF"/>
          <w:szCs w:val="22"/>
          <w:u w:val="single"/>
        </w:rPr>
        <w:fldChar w:fldCharType="begin">
          <w:ffData>
            <w:name w:val=""/>
            <w:enabled/>
            <w:calcOnExit w:val="0"/>
            <w:textInput>
              <w:default w:val="[Enter Email]"/>
            </w:textInput>
          </w:ffData>
        </w:fldChar>
      </w:r>
      <w:r w:rsidRPr="00BC6817">
        <w:rPr>
          <w:rFonts w:cs="Arial"/>
          <w:color w:val="0000FF"/>
          <w:szCs w:val="22"/>
          <w:u w:val="single"/>
        </w:rPr>
        <w:instrText xml:space="preserve"> FORMTEXT </w:instrText>
      </w:r>
      <w:r w:rsidRPr="00BC6817">
        <w:rPr>
          <w:rFonts w:cs="Arial"/>
          <w:color w:val="0000FF"/>
          <w:szCs w:val="22"/>
          <w:u w:val="single"/>
        </w:rPr>
      </w:r>
      <w:r w:rsidRPr="00BC6817">
        <w:rPr>
          <w:rFonts w:cs="Arial"/>
          <w:color w:val="0000FF"/>
          <w:szCs w:val="22"/>
          <w:u w:val="single"/>
        </w:rPr>
        <w:fldChar w:fldCharType="separate"/>
      </w:r>
      <w:r w:rsidRPr="00BC6817">
        <w:rPr>
          <w:rFonts w:cs="Arial"/>
          <w:noProof/>
          <w:color w:val="0000FF"/>
          <w:szCs w:val="22"/>
          <w:u w:val="single"/>
        </w:rPr>
        <w:t>[Enter Email]</w:t>
      </w:r>
      <w:r w:rsidRPr="00BC6817">
        <w:rPr>
          <w:rFonts w:cs="Arial"/>
          <w:color w:val="0000FF"/>
          <w:szCs w:val="22"/>
          <w:u w:val="single"/>
        </w:rPr>
        <w:fldChar w:fldCharType="end"/>
      </w:r>
      <w:r w:rsidRPr="00BC6817">
        <w:rPr>
          <w:rFonts w:cs="Arial"/>
          <w:szCs w:val="22"/>
        </w:rPr>
        <w:t xml:space="preserve"> or </w:t>
      </w:r>
      <w:r w:rsidRPr="00BC6817">
        <w:rPr>
          <w:rFonts w:cs="Arial"/>
          <w:szCs w:val="22"/>
        </w:rPr>
        <w:fldChar w:fldCharType="begin">
          <w:ffData>
            <w:name w:val=""/>
            <w:enabled/>
            <w:calcOnExit w:val="0"/>
            <w:textInput>
              <w:default w:val="[Enter Phone]"/>
            </w:textInput>
          </w:ffData>
        </w:fldChar>
      </w:r>
      <w:r w:rsidRPr="00BC6817">
        <w:rPr>
          <w:rFonts w:cs="Arial"/>
          <w:szCs w:val="22"/>
        </w:rPr>
        <w:instrText xml:space="preserve"> FORMTEXT </w:instrText>
      </w:r>
      <w:r w:rsidRPr="00BC6817">
        <w:rPr>
          <w:rFonts w:cs="Arial"/>
          <w:szCs w:val="22"/>
        </w:rPr>
      </w:r>
      <w:r w:rsidRPr="00BC6817">
        <w:rPr>
          <w:rFonts w:cs="Arial"/>
          <w:szCs w:val="22"/>
        </w:rPr>
        <w:fldChar w:fldCharType="separate"/>
      </w:r>
      <w:r w:rsidRPr="00BC6817">
        <w:rPr>
          <w:rFonts w:cs="Arial"/>
          <w:noProof/>
          <w:szCs w:val="22"/>
        </w:rPr>
        <w:t>[Enter Phone]</w:t>
      </w:r>
      <w:r w:rsidRPr="00BC6817">
        <w:rPr>
          <w:rFonts w:cs="Arial"/>
          <w:szCs w:val="22"/>
        </w:rPr>
        <w:fldChar w:fldCharType="end"/>
      </w:r>
      <w:r w:rsidRPr="00BC6817">
        <w:rPr>
          <w:rFonts w:cs="Arial"/>
          <w:szCs w:val="22"/>
        </w:rPr>
        <w:t xml:space="preserve">. The </w:t>
      </w:r>
      <w:r w:rsidRPr="00032888">
        <w:rPr>
          <w:rFonts w:eastAsia="Calibri" w:cs="Arial"/>
          <w:szCs w:val="22"/>
        </w:rPr>
        <w:t>City</w:t>
      </w:r>
      <w:r w:rsidRPr="00BC6817">
        <w:rPr>
          <w:rFonts w:cs="Arial"/>
          <w:szCs w:val="22"/>
        </w:rPr>
        <w:t xml:space="preserve"> Project Manager is subject to change by the </w:t>
      </w:r>
      <w:proofErr w:type="gramStart"/>
      <w:r w:rsidRPr="00032888">
        <w:rPr>
          <w:rFonts w:eastAsia="Calibri" w:cs="Arial"/>
          <w:szCs w:val="22"/>
        </w:rPr>
        <w:t>City</w:t>
      </w:r>
      <w:proofErr w:type="gramEnd"/>
      <w:r w:rsidRPr="00BC6817">
        <w:rPr>
          <w:rFonts w:cs="Arial"/>
          <w:szCs w:val="22"/>
        </w:rPr>
        <w:t>.</w:t>
      </w:r>
      <w:bookmarkEnd w:id="47"/>
      <w:r w:rsidRPr="00BC6817">
        <w:rPr>
          <w:rFonts w:cs="Arial"/>
          <w:szCs w:val="22"/>
        </w:rPr>
        <w:t xml:space="preserve">  </w:t>
      </w:r>
    </w:p>
    <w:p w14:paraId="1E643B32"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eastAsia="Arial" w:cs="Arial"/>
          <w:szCs w:val="22"/>
        </w:rPr>
      </w:pPr>
      <w:r w:rsidRPr="00BC6817">
        <w:rPr>
          <w:rFonts w:eastAsia="Arial" w:cs="Arial"/>
          <w:szCs w:val="22"/>
          <w:u w:val="single"/>
        </w:rPr>
        <w:lastRenderedPageBreak/>
        <w:t>Project Status Report</w:t>
      </w:r>
      <w:r w:rsidRPr="00BC6817">
        <w:rPr>
          <w:rFonts w:eastAsia="Arial" w:cs="Arial"/>
          <w:szCs w:val="22"/>
        </w:rPr>
        <w:t xml:space="preserve">.  </w:t>
      </w:r>
      <w:r w:rsidRPr="00BC6817">
        <w:rPr>
          <w:rFonts w:eastAsia="Arial" w:cs="Arial"/>
          <w:color w:val="000000" w:themeColor="text1"/>
          <w:szCs w:val="22"/>
        </w:rPr>
        <w:t xml:space="preserve">Project </w:t>
      </w:r>
      <w:r w:rsidRPr="00630EF0">
        <w:rPr>
          <w:rFonts w:cs="Arial"/>
          <w:szCs w:val="22"/>
        </w:rPr>
        <w:t>status</w:t>
      </w:r>
      <w:r w:rsidRPr="00BC6817">
        <w:rPr>
          <w:rFonts w:eastAsia="Arial" w:cs="Arial"/>
          <w:color w:val="000000" w:themeColor="text1"/>
          <w:szCs w:val="22"/>
        </w:rPr>
        <w:t xml:space="preserve"> reports may be required by Exhibit A – Scope of Services and shall be submitted to the </w:t>
      </w:r>
      <w:r w:rsidRPr="00032888">
        <w:rPr>
          <w:rFonts w:eastAsia="Calibri" w:cs="Arial"/>
          <w:szCs w:val="22"/>
        </w:rPr>
        <w:t>City</w:t>
      </w:r>
      <w:r w:rsidRPr="00BC6817">
        <w:rPr>
          <w:rFonts w:eastAsia="Arial" w:cs="Arial"/>
          <w:color w:val="000000" w:themeColor="text1"/>
          <w:szCs w:val="22"/>
        </w:rPr>
        <w:t xml:space="preserve"> Project Manager.   Failure to provide any required status report may result in the suspension of the processing of any invoice.</w:t>
      </w:r>
    </w:p>
    <w:p w14:paraId="063F9DCC"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Independent Contractor</w:t>
      </w:r>
      <w:r w:rsidRPr="00BC6817">
        <w:rPr>
          <w:rFonts w:cs="Arial"/>
          <w:szCs w:val="22"/>
        </w:rPr>
        <w:t>.  The Services to be performed by the P</w:t>
      </w:r>
      <w:r>
        <w:rPr>
          <w:rFonts w:cs="Arial"/>
          <w:szCs w:val="22"/>
        </w:rPr>
        <w:t>rofessional</w:t>
      </w:r>
      <w:r w:rsidRPr="00BC6817">
        <w:rPr>
          <w:rFonts w:cs="Arial"/>
          <w:szCs w:val="22"/>
        </w:rPr>
        <w:t xml:space="preserve"> are those of an independent contractor and not of an employee of the </w:t>
      </w:r>
      <w:proofErr w:type="gramStart"/>
      <w:r w:rsidRPr="00032888">
        <w:rPr>
          <w:rFonts w:eastAsia="Calibri" w:cs="Arial"/>
          <w:szCs w:val="22"/>
        </w:rPr>
        <w:t>City</w:t>
      </w:r>
      <w:proofErr w:type="gramEnd"/>
      <w:r w:rsidRPr="00BC6817">
        <w:rPr>
          <w:rFonts w:cs="Arial"/>
          <w:szCs w:val="22"/>
        </w:rPr>
        <w:t xml:space="preserve">.  The </w:t>
      </w:r>
      <w:r w:rsidRPr="00032888">
        <w:rPr>
          <w:rFonts w:eastAsia="Calibri" w:cs="Arial"/>
          <w:szCs w:val="22"/>
        </w:rPr>
        <w:t>City</w:t>
      </w:r>
      <w:r w:rsidRPr="00BC6817">
        <w:rPr>
          <w:rFonts w:cs="Arial"/>
          <w:szCs w:val="22"/>
        </w:rPr>
        <w:t xml:space="preserve"> shall not be responsible for withholding or remitting any portion of the P</w:t>
      </w:r>
      <w:r>
        <w:rPr>
          <w:rFonts w:cs="Arial"/>
          <w:szCs w:val="22"/>
        </w:rPr>
        <w:t>rofessional</w:t>
      </w:r>
      <w:r w:rsidRPr="00BC6817">
        <w:rPr>
          <w:rFonts w:cs="Arial"/>
          <w:szCs w:val="22"/>
        </w:rPr>
        <w:t xml:space="preserve"> 's compensation hereunder or any other amounts on behalf of P</w:t>
      </w:r>
      <w:r>
        <w:rPr>
          <w:rFonts w:cs="Arial"/>
          <w:szCs w:val="22"/>
        </w:rPr>
        <w:t>rofessional</w:t>
      </w:r>
      <w:r w:rsidRPr="00BC6817">
        <w:rPr>
          <w:rFonts w:cs="Arial"/>
          <w:szCs w:val="22"/>
        </w:rPr>
        <w:t xml:space="preserve"> for the payment of FICA, Workers' Compensation, unemployment insurance, other taxes or benefits or for any other purpose.</w:t>
      </w:r>
    </w:p>
    <w:p w14:paraId="51954A2A"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Personal Services</w:t>
      </w:r>
      <w:r w:rsidRPr="00BC6817">
        <w:rPr>
          <w:rFonts w:cs="Arial"/>
          <w:szCs w:val="22"/>
        </w:rPr>
        <w:t xml:space="preserve">.  It is understood that the </w:t>
      </w:r>
      <w:r w:rsidRPr="00032888">
        <w:rPr>
          <w:rFonts w:eastAsia="Calibri" w:cs="Arial"/>
          <w:szCs w:val="22"/>
        </w:rPr>
        <w:t>City</w:t>
      </w:r>
      <w:r w:rsidRPr="00BC6817">
        <w:rPr>
          <w:rFonts w:cs="Arial"/>
          <w:szCs w:val="22"/>
        </w:rPr>
        <w:t xml:space="preserve"> enters into this A</w:t>
      </w:r>
      <w:r>
        <w:rPr>
          <w:rFonts w:cs="Arial"/>
          <w:szCs w:val="22"/>
        </w:rPr>
        <w:t>greement</w:t>
      </w:r>
      <w:r w:rsidRPr="00BC6817">
        <w:rPr>
          <w:rFonts w:cs="Arial"/>
          <w:szCs w:val="22"/>
        </w:rPr>
        <w:t xml:space="preserve"> based on the special abilities of the P</w:t>
      </w:r>
      <w:r>
        <w:rPr>
          <w:rFonts w:cs="Arial"/>
          <w:szCs w:val="22"/>
        </w:rPr>
        <w:t>rofessional</w:t>
      </w:r>
      <w:r w:rsidRPr="00BC6817">
        <w:rPr>
          <w:rFonts w:cs="Arial"/>
          <w:szCs w:val="22"/>
        </w:rPr>
        <w:t xml:space="preserve"> and that this A</w:t>
      </w:r>
      <w:r>
        <w:rPr>
          <w:rFonts w:cs="Arial"/>
          <w:szCs w:val="22"/>
        </w:rPr>
        <w:t>greement</w:t>
      </w:r>
      <w:r w:rsidRPr="00BC6817">
        <w:rPr>
          <w:rFonts w:cs="Arial"/>
          <w:szCs w:val="22"/>
        </w:rPr>
        <w:t xml:space="preserve"> shall be considered as an A</w:t>
      </w:r>
      <w:r>
        <w:rPr>
          <w:rFonts w:cs="Arial"/>
          <w:szCs w:val="22"/>
        </w:rPr>
        <w:t>greement</w:t>
      </w:r>
      <w:r w:rsidRPr="00BC6817">
        <w:rPr>
          <w:rFonts w:cs="Arial"/>
          <w:szCs w:val="22"/>
        </w:rPr>
        <w:t xml:space="preserve"> for personal services. Accordingly, the P</w:t>
      </w:r>
      <w:r>
        <w:rPr>
          <w:rFonts w:cs="Arial"/>
          <w:szCs w:val="22"/>
        </w:rPr>
        <w:t>rofessional</w:t>
      </w:r>
      <w:r w:rsidRPr="00BC6817">
        <w:rPr>
          <w:rFonts w:cs="Arial"/>
          <w:szCs w:val="22"/>
        </w:rPr>
        <w:t xml:space="preserve"> shall neither assign any responsibilities nor delegate any duties arising under this A</w:t>
      </w:r>
      <w:r>
        <w:rPr>
          <w:rFonts w:cs="Arial"/>
          <w:szCs w:val="22"/>
        </w:rPr>
        <w:t>greement</w:t>
      </w:r>
      <w:r w:rsidRPr="00BC6817">
        <w:rPr>
          <w:rFonts w:cs="Arial"/>
          <w:szCs w:val="22"/>
        </w:rPr>
        <w:t xml:space="preserve"> without the prior written consent of the </w:t>
      </w:r>
      <w:r w:rsidRPr="00032888">
        <w:rPr>
          <w:rFonts w:eastAsia="Calibri" w:cs="Arial"/>
          <w:szCs w:val="22"/>
        </w:rPr>
        <w:t>City</w:t>
      </w:r>
      <w:r w:rsidRPr="00BC6817">
        <w:rPr>
          <w:rFonts w:cs="Arial"/>
          <w:szCs w:val="22"/>
        </w:rPr>
        <w:t>.</w:t>
      </w:r>
    </w:p>
    <w:p w14:paraId="674B09CB"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Subcontractors/Subconsultants</w:t>
      </w:r>
      <w:r w:rsidRPr="00BC6817">
        <w:rPr>
          <w:rFonts w:cs="Arial"/>
          <w:szCs w:val="22"/>
        </w:rPr>
        <w:t>. The P</w:t>
      </w:r>
      <w:r>
        <w:rPr>
          <w:rFonts w:cs="Arial"/>
          <w:szCs w:val="22"/>
        </w:rPr>
        <w:t>rofessional</w:t>
      </w:r>
      <w:r w:rsidRPr="00BC6817">
        <w:rPr>
          <w:rFonts w:cs="Arial"/>
          <w:szCs w:val="22"/>
        </w:rPr>
        <w:t xml:space="preserve"> may not subcontract any of the Services without the prior written consent of the </w:t>
      </w:r>
      <w:r w:rsidRPr="00032888">
        <w:rPr>
          <w:rFonts w:eastAsia="Calibri" w:cs="Arial"/>
          <w:szCs w:val="22"/>
        </w:rPr>
        <w:t>City</w:t>
      </w:r>
      <w:r w:rsidRPr="00BC6817">
        <w:rPr>
          <w:rFonts w:cs="Arial"/>
          <w:szCs w:val="22"/>
        </w:rPr>
        <w:t xml:space="preserve">, which shall not be unreasonably withheld.   If any of the Services is subcontracted hereunder, with the consent of the </w:t>
      </w:r>
      <w:r w:rsidRPr="00032888">
        <w:rPr>
          <w:rFonts w:eastAsia="Calibri" w:cs="Arial"/>
          <w:szCs w:val="22"/>
        </w:rPr>
        <w:t>City</w:t>
      </w:r>
      <w:r w:rsidRPr="00BC6817">
        <w:rPr>
          <w:rFonts w:cs="Arial"/>
          <w:szCs w:val="22"/>
        </w:rPr>
        <w:t xml:space="preserve">, then the following provisions shall apply: </w:t>
      </w:r>
    </w:p>
    <w:p w14:paraId="44C39719" w14:textId="77777777" w:rsidR="00AB5EE3" w:rsidRPr="00BC6817" w:rsidRDefault="00AB5EE3" w:rsidP="00AB5EE3">
      <w:pPr>
        <w:pStyle w:val="ListParagraph"/>
        <w:widowControl w:val="0"/>
        <w:numPr>
          <w:ilvl w:val="1"/>
          <w:numId w:val="15"/>
        </w:numPr>
        <w:tabs>
          <w:tab w:val="left" w:pos="540"/>
        </w:tabs>
        <w:suppressAutoHyphens/>
        <w:spacing w:before="120" w:after="120" w:line="276" w:lineRule="auto"/>
        <w:ind w:left="900"/>
        <w:contextualSpacing w:val="0"/>
        <w:jc w:val="both"/>
        <w:rPr>
          <w:rFonts w:cs="Arial"/>
          <w:szCs w:val="22"/>
        </w:rPr>
      </w:pPr>
      <w:proofErr w:type="gramStart"/>
      <w:r w:rsidRPr="00BC6817">
        <w:rPr>
          <w:rFonts w:cs="Arial"/>
          <w:szCs w:val="22"/>
        </w:rPr>
        <w:t>the</w:t>
      </w:r>
      <w:proofErr w:type="gramEnd"/>
      <w:r w:rsidRPr="00BC6817">
        <w:rPr>
          <w:rFonts w:cs="Arial"/>
          <w:szCs w:val="22"/>
        </w:rPr>
        <w:t xml:space="preserve"> subcontractor must be a reputable, qualified firm with an established record of successful performance in its respective trade performing identical or substantially similar </w:t>
      </w:r>
      <w:proofErr w:type="gramStart"/>
      <w:r w:rsidRPr="00BC6817">
        <w:rPr>
          <w:rFonts w:cs="Arial"/>
          <w:szCs w:val="22"/>
        </w:rPr>
        <w:t>work;</w:t>
      </w:r>
      <w:proofErr w:type="gramEnd"/>
    </w:p>
    <w:p w14:paraId="1E887892" w14:textId="77777777" w:rsidR="00AB5EE3" w:rsidRPr="00BC6817" w:rsidRDefault="00AB5EE3" w:rsidP="00AB5EE3">
      <w:pPr>
        <w:pStyle w:val="ListParagraph"/>
        <w:widowControl w:val="0"/>
        <w:numPr>
          <w:ilvl w:val="1"/>
          <w:numId w:val="15"/>
        </w:numPr>
        <w:tabs>
          <w:tab w:val="left" w:pos="540"/>
        </w:tabs>
        <w:suppressAutoHyphens/>
        <w:spacing w:before="120" w:after="120" w:line="276" w:lineRule="auto"/>
        <w:ind w:left="900"/>
        <w:contextualSpacing w:val="0"/>
        <w:jc w:val="both"/>
        <w:rPr>
          <w:rFonts w:cs="Arial"/>
          <w:szCs w:val="22"/>
        </w:rPr>
      </w:pPr>
      <w:r w:rsidRPr="00BC6817">
        <w:rPr>
          <w:rFonts w:cs="Arial"/>
          <w:szCs w:val="22"/>
        </w:rPr>
        <w:t xml:space="preserve">the subcontractor will be required to comply with all applicable terms of this </w:t>
      </w:r>
      <w:proofErr w:type="gramStart"/>
      <w:r w:rsidRPr="00BC6817">
        <w:rPr>
          <w:rFonts w:cs="Arial"/>
          <w:szCs w:val="22"/>
        </w:rPr>
        <w:t>A</w:t>
      </w:r>
      <w:r>
        <w:rPr>
          <w:rFonts w:cs="Arial"/>
          <w:szCs w:val="22"/>
        </w:rPr>
        <w:t>greement</w:t>
      </w:r>
      <w:r w:rsidRPr="00BC6817">
        <w:rPr>
          <w:rFonts w:cs="Arial"/>
          <w:szCs w:val="22"/>
        </w:rPr>
        <w:t>;</w:t>
      </w:r>
      <w:proofErr w:type="gramEnd"/>
    </w:p>
    <w:p w14:paraId="74862E63" w14:textId="77777777" w:rsidR="00AB5EE3" w:rsidRPr="00BC6817" w:rsidRDefault="00AB5EE3" w:rsidP="00AB5EE3">
      <w:pPr>
        <w:pStyle w:val="ListParagraph"/>
        <w:widowControl w:val="0"/>
        <w:numPr>
          <w:ilvl w:val="1"/>
          <w:numId w:val="15"/>
        </w:numPr>
        <w:tabs>
          <w:tab w:val="left" w:pos="540"/>
        </w:tabs>
        <w:suppressAutoHyphens/>
        <w:spacing w:before="120" w:after="120" w:line="276" w:lineRule="auto"/>
        <w:ind w:left="900"/>
        <w:contextualSpacing w:val="0"/>
        <w:jc w:val="both"/>
        <w:rPr>
          <w:rFonts w:cs="Arial"/>
          <w:szCs w:val="22"/>
        </w:rPr>
      </w:pPr>
      <w:r w:rsidRPr="00BC6817">
        <w:rPr>
          <w:rFonts w:cs="Arial"/>
          <w:szCs w:val="22"/>
        </w:rPr>
        <w:t xml:space="preserve">the subcontract will not create any contractual relationship between any such subcontractor and the </w:t>
      </w:r>
      <w:proofErr w:type="gramStart"/>
      <w:r w:rsidRPr="00032888">
        <w:rPr>
          <w:rFonts w:eastAsia="Calibri" w:cs="Arial"/>
          <w:szCs w:val="22"/>
        </w:rPr>
        <w:t>City</w:t>
      </w:r>
      <w:proofErr w:type="gramEnd"/>
      <w:r w:rsidRPr="00BC6817">
        <w:rPr>
          <w:rFonts w:cs="Arial"/>
          <w:szCs w:val="22"/>
        </w:rPr>
        <w:t xml:space="preserve">, nor will it obligate the </w:t>
      </w:r>
      <w:proofErr w:type="gramStart"/>
      <w:r w:rsidRPr="00032888">
        <w:rPr>
          <w:rFonts w:eastAsia="Calibri" w:cs="Arial"/>
          <w:szCs w:val="22"/>
        </w:rPr>
        <w:t>City</w:t>
      </w:r>
      <w:proofErr w:type="gramEnd"/>
      <w:r w:rsidRPr="00BC6817">
        <w:rPr>
          <w:rFonts w:cs="Arial"/>
          <w:szCs w:val="22"/>
        </w:rPr>
        <w:t xml:space="preserve"> to pay or see to the payment of any subcontractor; and </w:t>
      </w:r>
    </w:p>
    <w:p w14:paraId="5AAE7264" w14:textId="77777777" w:rsidR="00AB5EE3" w:rsidRPr="00BC6817" w:rsidRDefault="00AB5EE3" w:rsidP="00AB5EE3">
      <w:pPr>
        <w:pStyle w:val="ListParagraph"/>
        <w:widowControl w:val="0"/>
        <w:numPr>
          <w:ilvl w:val="1"/>
          <w:numId w:val="15"/>
        </w:numPr>
        <w:tabs>
          <w:tab w:val="left" w:pos="540"/>
        </w:tabs>
        <w:suppressAutoHyphens/>
        <w:spacing w:before="120" w:after="120" w:line="276" w:lineRule="auto"/>
        <w:ind w:left="900"/>
        <w:contextualSpacing w:val="0"/>
        <w:jc w:val="both"/>
        <w:rPr>
          <w:rFonts w:cs="Arial"/>
          <w:szCs w:val="22"/>
        </w:rPr>
      </w:pPr>
      <w:proofErr w:type="gramStart"/>
      <w:r w:rsidRPr="00BC6817">
        <w:rPr>
          <w:rFonts w:cs="Arial"/>
          <w:szCs w:val="22"/>
        </w:rPr>
        <w:t>the</w:t>
      </w:r>
      <w:proofErr w:type="gramEnd"/>
      <w:r w:rsidRPr="00BC6817">
        <w:rPr>
          <w:rFonts w:cs="Arial"/>
          <w:szCs w:val="22"/>
        </w:rPr>
        <w:t xml:space="preserve"> work of the subcontractor will be subject to inspection by the </w:t>
      </w:r>
      <w:proofErr w:type="gramStart"/>
      <w:r w:rsidRPr="00032888">
        <w:rPr>
          <w:rFonts w:eastAsia="Calibri" w:cs="Arial"/>
          <w:szCs w:val="22"/>
        </w:rPr>
        <w:t>City</w:t>
      </w:r>
      <w:proofErr w:type="gramEnd"/>
      <w:r w:rsidRPr="00BC6817">
        <w:rPr>
          <w:rFonts w:cs="Arial"/>
          <w:szCs w:val="22"/>
        </w:rPr>
        <w:t xml:space="preserve"> to the same extent as the work of the P</w:t>
      </w:r>
      <w:r>
        <w:rPr>
          <w:rFonts w:cs="Arial"/>
          <w:szCs w:val="22"/>
        </w:rPr>
        <w:t>rofessional</w:t>
      </w:r>
      <w:r w:rsidRPr="00BC6817">
        <w:rPr>
          <w:rFonts w:cs="Arial"/>
          <w:szCs w:val="22"/>
        </w:rPr>
        <w:t>.</w:t>
      </w:r>
    </w:p>
    <w:p w14:paraId="71674BDA" w14:textId="77777777" w:rsidR="00AB5EE3" w:rsidRPr="00BC6817" w:rsidRDefault="00AB5EE3" w:rsidP="00AB5EE3">
      <w:pPr>
        <w:suppressAutoHyphens/>
        <w:spacing w:before="120" w:after="120" w:line="276" w:lineRule="auto"/>
        <w:ind w:left="720"/>
        <w:jc w:val="both"/>
        <w:rPr>
          <w:rFonts w:cs="Arial"/>
          <w:szCs w:val="22"/>
        </w:rPr>
      </w:pPr>
      <w:r w:rsidRPr="00BC6817">
        <w:rPr>
          <w:rFonts w:cs="Arial"/>
          <w:szCs w:val="22"/>
        </w:rPr>
        <w:t>The P</w:t>
      </w:r>
      <w:r>
        <w:rPr>
          <w:rFonts w:cs="Arial"/>
          <w:szCs w:val="22"/>
        </w:rPr>
        <w:t>rofessional</w:t>
      </w:r>
      <w:r w:rsidRPr="00BC6817">
        <w:rPr>
          <w:rFonts w:cs="Arial"/>
          <w:szCs w:val="22"/>
        </w:rPr>
        <w:t xml:space="preserve"> shall require all subcontractor/subconsultants performing Services hereunder to maintain insurance coverage naming the </w:t>
      </w:r>
      <w:r w:rsidRPr="00032888">
        <w:rPr>
          <w:rFonts w:eastAsia="Calibri" w:cs="Arial"/>
          <w:szCs w:val="22"/>
        </w:rPr>
        <w:t>City</w:t>
      </w:r>
      <w:r w:rsidRPr="00BC6817">
        <w:rPr>
          <w:rFonts w:cs="Arial"/>
          <w:szCs w:val="22"/>
        </w:rPr>
        <w:t xml:space="preserve"> as an additional insured under this A</w:t>
      </w:r>
      <w:r>
        <w:rPr>
          <w:rFonts w:cs="Arial"/>
          <w:szCs w:val="22"/>
        </w:rPr>
        <w:t>greement</w:t>
      </w:r>
      <w:r w:rsidRPr="00BC6817">
        <w:rPr>
          <w:rFonts w:cs="Arial"/>
          <w:szCs w:val="22"/>
        </w:rPr>
        <w:t xml:space="preserve"> and Exhibit </w:t>
      </w:r>
      <w:sdt>
        <w:sdtPr>
          <w:rPr>
            <w:rFonts w:cs="Arial"/>
            <w:szCs w:val="22"/>
          </w:rPr>
          <w:alias w:val="Exhibit"/>
          <w:tag w:val="Exhibit"/>
          <w:id w:val="-2019765174"/>
          <w:placeholder>
            <w:docPart w:val="789E4F0961C1413AB6C235F648AFE4A9"/>
          </w:placeholder>
          <w:dropDownList>
            <w:listItem w:displayText="[choose one]" w:value="[choose one]"/>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szCs w:val="22"/>
              <w:highlight w:val="yellow"/>
            </w:rPr>
            <w:t>[choose one]</w:t>
          </w:r>
        </w:sdtContent>
      </w:sdt>
      <w:r w:rsidRPr="00BC6817">
        <w:rPr>
          <w:rFonts w:cs="Arial"/>
          <w:szCs w:val="22"/>
        </w:rPr>
        <w:t xml:space="preserve">, consisting of  </w:t>
      </w:r>
      <w:sdt>
        <w:sdtPr>
          <w:rPr>
            <w:rFonts w:cs="Arial"/>
            <w:szCs w:val="22"/>
          </w:rPr>
          <w:alias w:val="# of Pages"/>
          <w:tag w:val="# of Pages"/>
          <w:id w:val="-2040041389"/>
          <w:placeholder>
            <w:docPart w:val="8833E23B111E49A08B33AF86DBCBA861"/>
          </w:placeholder>
          <w:dropDownList>
            <w:listItem w:displayText="[# of Pages]" w:value="[# of Pages]"/>
            <w:listItem w:displayText="one (1) page" w:value="one (1) page"/>
            <w:listItem w:displayText="two (2) pages" w:value="two (2) pages"/>
            <w:listItem w:displayText="three (3) pages" w:value="three (3) pages"/>
            <w:listItem w:displayText="four (4) pages" w:value="four (4) pages"/>
            <w:listItem w:displayText="five (5) pages" w:value="five (5) pages"/>
            <w:listItem w:displayText="six (6) pages" w:value="six (6) pages"/>
            <w:listItem w:displayText="seven (7) pages" w:value="seven (7) pages"/>
            <w:listItem w:displayText="eight (8) pages" w:value="eight (8) pages"/>
            <w:listItem w:displayText="nine (9) pages" w:value="nine (9) pages"/>
            <w:listItem w:displayText="ten (10) pages" w:value="ten (10) pages"/>
            <w:listItem w:displayText="eleven (11) pages" w:value="eleven (11) pages"/>
            <w:listItem w:displayText="twelve (12) pages" w:value="twelve (12) pages"/>
            <w:listItem w:displayText="thirteen (13) pages" w:value="thirteen (13) pages"/>
            <w:listItem w:displayText="fourteen (14) pages" w:value="fourteen (14) pages"/>
            <w:listItem w:displayText="fifteen (15) pages" w:value="fifteen (15) pages"/>
          </w:dropDownList>
        </w:sdtPr>
        <w:sdtEndPr/>
        <w:sdtContent>
          <w:r w:rsidRPr="00BC6817">
            <w:rPr>
              <w:rFonts w:cs="Arial"/>
              <w:szCs w:val="22"/>
              <w:highlight w:val="yellow"/>
            </w:rPr>
            <w:t>[# of Pages]</w:t>
          </w:r>
        </w:sdtContent>
      </w:sdt>
      <w:r w:rsidRPr="00BC6817">
        <w:rPr>
          <w:rFonts w:cs="Arial"/>
          <w:szCs w:val="22"/>
        </w:rPr>
        <w:t>, attached and incorporated herein. The P</w:t>
      </w:r>
      <w:r>
        <w:rPr>
          <w:rFonts w:cs="Arial"/>
          <w:szCs w:val="22"/>
        </w:rPr>
        <w:t>rofessional</w:t>
      </w:r>
      <w:r w:rsidRPr="00BC6817">
        <w:rPr>
          <w:rFonts w:cs="Arial"/>
          <w:szCs w:val="22"/>
        </w:rPr>
        <w:t xml:space="preserve"> shall maintain a copy of each subcontractor’s/subconsultant’s </w:t>
      </w:r>
      <w:proofErr w:type="gramStart"/>
      <w:r w:rsidRPr="00BC6817">
        <w:rPr>
          <w:rFonts w:cs="Arial"/>
          <w:szCs w:val="22"/>
        </w:rPr>
        <w:t>certificate</w:t>
      </w:r>
      <w:proofErr w:type="gramEnd"/>
      <w:r w:rsidRPr="00BC6817">
        <w:rPr>
          <w:rFonts w:cs="Arial"/>
          <w:szCs w:val="22"/>
        </w:rPr>
        <w:t xml:space="preserve"> evidencing the required insurance.  Upon request, the P</w:t>
      </w:r>
      <w:r>
        <w:rPr>
          <w:rFonts w:cs="Arial"/>
          <w:szCs w:val="22"/>
        </w:rPr>
        <w:t>rofessional</w:t>
      </w:r>
      <w:r w:rsidRPr="00BC6817">
        <w:rPr>
          <w:rFonts w:cs="Arial"/>
          <w:szCs w:val="22"/>
        </w:rPr>
        <w:t xml:space="preserve"> shall promptly provide the </w:t>
      </w:r>
      <w:r w:rsidRPr="00032888">
        <w:rPr>
          <w:rFonts w:eastAsia="Calibri" w:cs="Arial"/>
          <w:szCs w:val="22"/>
        </w:rPr>
        <w:t>City</w:t>
      </w:r>
      <w:r w:rsidRPr="00BC6817">
        <w:rPr>
          <w:rFonts w:cs="Arial"/>
          <w:szCs w:val="22"/>
        </w:rPr>
        <w:t xml:space="preserve"> with a copy of the certificate(s).</w:t>
      </w:r>
    </w:p>
    <w:p w14:paraId="22D5EF1F" w14:textId="77777777" w:rsidR="00AB5EE3" w:rsidRPr="00BC6817" w:rsidRDefault="00AB5EE3" w:rsidP="00AB5EE3">
      <w:pPr>
        <w:snapToGrid w:val="0"/>
        <w:spacing w:before="120" w:after="120" w:line="276" w:lineRule="auto"/>
        <w:ind w:left="540"/>
        <w:jc w:val="both"/>
        <w:rPr>
          <w:rFonts w:cs="Arial"/>
          <w:szCs w:val="22"/>
        </w:rPr>
      </w:pPr>
      <w:r w:rsidRPr="00BC6817">
        <w:rPr>
          <w:rFonts w:cs="Arial"/>
          <w:szCs w:val="22"/>
        </w:rPr>
        <w:t>The P</w:t>
      </w:r>
      <w:r>
        <w:rPr>
          <w:rFonts w:cs="Arial"/>
          <w:szCs w:val="22"/>
        </w:rPr>
        <w:t>rofessional</w:t>
      </w:r>
      <w:r w:rsidRPr="00BC6817">
        <w:rPr>
          <w:rFonts w:cs="Arial"/>
          <w:szCs w:val="22"/>
        </w:rPr>
        <w:t xml:space="preserve"> shall be responsible for any liability directly or indirectly arising out of the Services performed under this A</w:t>
      </w:r>
      <w:r>
        <w:rPr>
          <w:rFonts w:cs="Arial"/>
          <w:szCs w:val="22"/>
        </w:rPr>
        <w:t>greement</w:t>
      </w:r>
      <w:r w:rsidRPr="00BC6817">
        <w:rPr>
          <w:rFonts w:cs="Arial"/>
          <w:szCs w:val="22"/>
        </w:rPr>
        <w:t xml:space="preserve"> by a subcontractor/subconsultant, which liability is not covered by the </w:t>
      </w:r>
      <w:r w:rsidRPr="00EE60E0">
        <w:rPr>
          <w:rFonts w:cs="Arial"/>
          <w:szCs w:val="22"/>
          <w14:ligatures w14:val="standardContextual"/>
        </w:rPr>
        <w:t>subcontractor</w:t>
      </w:r>
      <w:r w:rsidRPr="00BC6817">
        <w:rPr>
          <w:rFonts w:cs="Arial"/>
          <w:szCs w:val="22"/>
        </w:rPr>
        <w:t>/subconsultant's insurance.</w:t>
      </w:r>
    </w:p>
    <w:p w14:paraId="044334BC"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Acceptance Not Waiver</w:t>
      </w:r>
      <w:r w:rsidRPr="00BC6817">
        <w:rPr>
          <w:rFonts w:cs="Arial"/>
          <w:szCs w:val="22"/>
        </w:rPr>
        <w:t xml:space="preserve">. The </w:t>
      </w:r>
      <w:r w:rsidRPr="00032888">
        <w:rPr>
          <w:rFonts w:eastAsia="Calibri" w:cs="Arial"/>
          <w:szCs w:val="22"/>
        </w:rPr>
        <w:t>City</w:t>
      </w:r>
      <w:r w:rsidRPr="00BC6817">
        <w:rPr>
          <w:rFonts w:cs="Arial"/>
          <w:szCs w:val="22"/>
        </w:rPr>
        <w:t>'s approval of Project Instruments furnished hereunder shall not in any way relieve the P</w:t>
      </w:r>
      <w:r>
        <w:rPr>
          <w:rFonts w:cs="Arial"/>
          <w:szCs w:val="22"/>
        </w:rPr>
        <w:t>rofessional</w:t>
      </w:r>
      <w:r w:rsidRPr="00BC6817">
        <w:rPr>
          <w:rFonts w:cs="Arial"/>
          <w:szCs w:val="22"/>
        </w:rPr>
        <w:t xml:space="preserve"> of responsibility for the quality or technical accuracy of the Services.  The </w:t>
      </w:r>
      <w:r w:rsidRPr="00032888">
        <w:rPr>
          <w:rFonts w:eastAsia="Calibri" w:cs="Arial"/>
          <w:szCs w:val="22"/>
        </w:rPr>
        <w:t>City</w:t>
      </w:r>
      <w:r w:rsidRPr="00BC6817">
        <w:rPr>
          <w:rFonts w:cs="Arial"/>
          <w:szCs w:val="22"/>
        </w:rPr>
        <w:t xml:space="preserve">'s approval or acceptance of, or payment for, any of the </w:t>
      </w:r>
      <w:r w:rsidRPr="00BC6817">
        <w:rPr>
          <w:rFonts w:cs="Arial"/>
          <w:szCs w:val="22"/>
        </w:rPr>
        <w:lastRenderedPageBreak/>
        <w:t xml:space="preserve">Services shall not be construed to operate as a waiver of any rights or benefits provided to the </w:t>
      </w:r>
      <w:r w:rsidRPr="00032888">
        <w:rPr>
          <w:rFonts w:eastAsia="Calibri" w:cs="Arial"/>
          <w:szCs w:val="22"/>
        </w:rPr>
        <w:t>City</w:t>
      </w:r>
      <w:r w:rsidRPr="00BC6817">
        <w:rPr>
          <w:rFonts w:cs="Arial"/>
          <w:szCs w:val="22"/>
        </w:rPr>
        <w:t xml:space="preserve"> under this A</w:t>
      </w:r>
      <w:r>
        <w:rPr>
          <w:rFonts w:cs="Arial"/>
          <w:szCs w:val="22"/>
        </w:rPr>
        <w:t>greement</w:t>
      </w:r>
      <w:r w:rsidRPr="00BC6817">
        <w:rPr>
          <w:rFonts w:cs="Arial"/>
          <w:szCs w:val="22"/>
        </w:rPr>
        <w:t>.</w:t>
      </w:r>
    </w:p>
    <w:p w14:paraId="214AB3D1"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Default</w:t>
      </w:r>
      <w:r w:rsidRPr="00BC6817">
        <w:rPr>
          <w:rFonts w:cs="Arial"/>
          <w:szCs w:val="22"/>
        </w:rPr>
        <w:t xml:space="preserve">.  </w:t>
      </w:r>
      <w:proofErr w:type="gramStart"/>
      <w:r w:rsidRPr="00BC6817">
        <w:rPr>
          <w:rFonts w:cs="Arial"/>
          <w:szCs w:val="22"/>
        </w:rPr>
        <w:t>Each and every</w:t>
      </w:r>
      <w:proofErr w:type="gramEnd"/>
      <w:r w:rsidRPr="00BC6817">
        <w:rPr>
          <w:rFonts w:cs="Arial"/>
          <w:szCs w:val="22"/>
        </w:rPr>
        <w:t xml:space="preserve"> term and condition hereof shall be deemed to be a material element of this A</w:t>
      </w:r>
      <w:r>
        <w:rPr>
          <w:rFonts w:cs="Arial"/>
          <w:szCs w:val="22"/>
        </w:rPr>
        <w:t>greement</w:t>
      </w:r>
      <w:r w:rsidRPr="00BC6817">
        <w:rPr>
          <w:rFonts w:cs="Arial"/>
          <w:szCs w:val="22"/>
        </w:rPr>
        <w:t>.  In the event either party should fail to or refuse to perform according to the terms of this A</w:t>
      </w:r>
      <w:r>
        <w:rPr>
          <w:rFonts w:cs="Arial"/>
          <w:szCs w:val="22"/>
        </w:rPr>
        <w:t>greement</w:t>
      </w:r>
      <w:r w:rsidRPr="00BC6817">
        <w:rPr>
          <w:rFonts w:cs="Arial"/>
          <w:szCs w:val="22"/>
        </w:rPr>
        <w:t>, that party may be declared in default upon notice.</w:t>
      </w:r>
    </w:p>
    <w:p w14:paraId="49E11026"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Remedies</w:t>
      </w:r>
      <w:r w:rsidRPr="00BC6817">
        <w:rPr>
          <w:rFonts w:cs="Arial"/>
          <w:szCs w:val="22"/>
        </w:rPr>
        <w:t xml:space="preserve">.  In the event a party has been declared in default, that defaulting party shall be allowed a period of ten (10) calendar days from the date of notice within which to cure said default.  In the event the default remains uncorrected, the party declaring default may elect to: </w:t>
      </w:r>
    </w:p>
    <w:p w14:paraId="5A35569F" w14:textId="77777777" w:rsidR="00AB5EE3" w:rsidRPr="00BC6817" w:rsidRDefault="00AB5EE3" w:rsidP="00AB5EE3">
      <w:pPr>
        <w:pStyle w:val="ListParagraph"/>
        <w:widowControl w:val="0"/>
        <w:numPr>
          <w:ilvl w:val="1"/>
          <w:numId w:val="16"/>
        </w:numPr>
        <w:suppressAutoHyphens/>
        <w:spacing w:before="120" w:after="120" w:line="276" w:lineRule="auto"/>
        <w:ind w:left="907"/>
        <w:contextualSpacing w:val="0"/>
        <w:jc w:val="both"/>
        <w:rPr>
          <w:rFonts w:cs="Arial"/>
          <w:szCs w:val="22"/>
        </w:rPr>
      </w:pPr>
      <w:r w:rsidRPr="00BC6817">
        <w:rPr>
          <w:rFonts w:cs="Arial"/>
          <w:szCs w:val="22"/>
        </w:rPr>
        <w:t>terminate the A</w:t>
      </w:r>
      <w:r>
        <w:rPr>
          <w:rFonts w:cs="Arial"/>
          <w:szCs w:val="22"/>
        </w:rPr>
        <w:t>greement</w:t>
      </w:r>
      <w:r w:rsidRPr="00BC6817">
        <w:rPr>
          <w:rFonts w:cs="Arial"/>
          <w:szCs w:val="22"/>
        </w:rPr>
        <w:t xml:space="preserve"> and seek </w:t>
      </w:r>
      <w:proofErr w:type="gramStart"/>
      <w:r w:rsidRPr="00BC6817">
        <w:rPr>
          <w:rFonts w:cs="Arial"/>
          <w:szCs w:val="22"/>
        </w:rPr>
        <w:t>damages;</w:t>
      </w:r>
      <w:proofErr w:type="gramEnd"/>
      <w:r w:rsidRPr="00BC6817">
        <w:rPr>
          <w:rFonts w:cs="Arial"/>
          <w:szCs w:val="22"/>
        </w:rPr>
        <w:t xml:space="preserve"> </w:t>
      </w:r>
    </w:p>
    <w:p w14:paraId="4B490347" w14:textId="77777777" w:rsidR="00AB5EE3" w:rsidRPr="00BC6817" w:rsidRDefault="00AB5EE3" w:rsidP="00AB5EE3">
      <w:pPr>
        <w:pStyle w:val="ListParagraph"/>
        <w:widowControl w:val="0"/>
        <w:numPr>
          <w:ilvl w:val="1"/>
          <w:numId w:val="16"/>
        </w:numPr>
        <w:suppressAutoHyphens/>
        <w:spacing w:before="120" w:after="120" w:line="276" w:lineRule="auto"/>
        <w:ind w:left="907"/>
        <w:contextualSpacing w:val="0"/>
        <w:jc w:val="both"/>
        <w:rPr>
          <w:rFonts w:cs="Arial"/>
          <w:szCs w:val="22"/>
        </w:rPr>
      </w:pPr>
      <w:r w:rsidRPr="00BC6817">
        <w:rPr>
          <w:rFonts w:cs="Arial"/>
          <w:szCs w:val="22"/>
        </w:rPr>
        <w:t>treat the A</w:t>
      </w:r>
      <w:r>
        <w:rPr>
          <w:rFonts w:cs="Arial"/>
          <w:szCs w:val="22"/>
        </w:rPr>
        <w:t>greement</w:t>
      </w:r>
      <w:r w:rsidRPr="00BC6817">
        <w:rPr>
          <w:rFonts w:cs="Arial"/>
          <w:szCs w:val="22"/>
        </w:rPr>
        <w:t xml:space="preserve"> as continuing and require specific performance; or </w:t>
      </w:r>
    </w:p>
    <w:p w14:paraId="4B0F9BC0" w14:textId="77777777" w:rsidR="00AB5EE3" w:rsidRPr="00BC6817" w:rsidRDefault="00AB5EE3" w:rsidP="00AB5EE3">
      <w:pPr>
        <w:pStyle w:val="ListParagraph"/>
        <w:widowControl w:val="0"/>
        <w:numPr>
          <w:ilvl w:val="1"/>
          <w:numId w:val="16"/>
        </w:numPr>
        <w:suppressAutoHyphens/>
        <w:spacing w:before="120" w:after="120" w:line="276" w:lineRule="auto"/>
        <w:ind w:left="907"/>
        <w:contextualSpacing w:val="0"/>
        <w:jc w:val="both"/>
        <w:rPr>
          <w:rFonts w:cs="Arial"/>
          <w:szCs w:val="22"/>
        </w:rPr>
      </w:pPr>
      <w:r w:rsidRPr="00BC6817">
        <w:rPr>
          <w:rFonts w:cs="Arial"/>
          <w:szCs w:val="22"/>
        </w:rPr>
        <w:t xml:space="preserve">avail themselves of any other remedy at law or equity.  </w:t>
      </w:r>
    </w:p>
    <w:p w14:paraId="30D6F03D" w14:textId="77777777" w:rsidR="00AB5EE3" w:rsidRPr="00BC6817" w:rsidRDefault="00AB5EE3" w:rsidP="00AB5EE3">
      <w:pPr>
        <w:snapToGrid w:val="0"/>
        <w:spacing w:before="120" w:after="120" w:line="276" w:lineRule="auto"/>
        <w:ind w:left="547"/>
        <w:jc w:val="both"/>
        <w:rPr>
          <w:rFonts w:cs="Arial"/>
          <w:szCs w:val="22"/>
        </w:rPr>
      </w:pPr>
      <w:r w:rsidRPr="00BC6817">
        <w:rPr>
          <w:rStyle w:val="normaltextrun"/>
          <w:rFonts w:cs="Arial"/>
          <w:color w:val="000000"/>
          <w:szCs w:val="22"/>
          <w:shd w:val="clear" w:color="auto" w:fill="FFFFFF"/>
        </w:rPr>
        <w:t xml:space="preserve">In the event of a dispute between the parties regarding this </w:t>
      </w:r>
      <w:r w:rsidRPr="00BC6817">
        <w:rPr>
          <w:rFonts w:cs="Arial"/>
          <w:szCs w:val="22"/>
        </w:rPr>
        <w:t>A</w:t>
      </w:r>
      <w:r>
        <w:rPr>
          <w:rFonts w:cs="Arial"/>
          <w:szCs w:val="22"/>
        </w:rPr>
        <w:t>greement</w:t>
      </w:r>
      <w:r w:rsidRPr="00BC6817">
        <w:rPr>
          <w:rStyle w:val="normaltextrun"/>
          <w:rFonts w:cs="Arial"/>
          <w:color w:val="000000"/>
          <w:szCs w:val="22"/>
          <w:shd w:val="clear" w:color="auto" w:fill="FFFFFF"/>
        </w:rPr>
        <w:t>, each party shall bear its own attorney fees and costs, except as provided for in the Indemnification and Technology Accessibility sections.</w:t>
      </w:r>
      <w:r w:rsidRPr="00BC6817">
        <w:rPr>
          <w:rStyle w:val="eop"/>
          <w:rFonts w:cs="Arial"/>
          <w:color w:val="000000"/>
          <w:szCs w:val="22"/>
          <w:shd w:val="clear" w:color="auto" w:fill="FFFFFF"/>
        </w:rPr>
        <w:t> </w:t>
      </w:r>
    </w:p>
    <w:p w14:paraId="40CB25AF"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 xml:space="preserve">Entire Agreement; Binding </w:t>
      </w:r>
      <w:proofErr w:type="gramStart"/>
      <w:r w:rsidRPr="00BC6817">
        <w:rPr>
          <w:rFonts w:cs="Arial"/>
          <w:szCs w:val="22"/>
          <w:u w:val="single"/>
        </w:rPr>
        <w:t>Effect;  Authority</w:t>
      </w:r>
      <w:proofErr w:type="gramEnd"/>
      <w:r w:rsidRPr="00BC6817">
        <w:rPr>
          <w:rFonts w:cs="Arial"/>
          <w:szCs w:val="22"/>
          <w:u w:val="single"/>
        </w:rPr>
        <w:t xml:space="preserve"> to Execute</w:t>
      </w:r>
      <w:r w:rsidRPr="00BC6817">
        <w:rPr>
          <w:rFonts w:cs="Arial"/>
          <w:szCs w:val="22"/>
        </w:rPr>
        <w:t>. This A</w:t>
      </w:r>
      <w:r>
        <w:rPr>
          <w:rFonts w:cs="Arial"/>
          <w:szCs w:val="22"/>
        </w:rPr>
        <w:t>greement</w:t>
      </w:r>
      <w:r w:rsidRPr="00BC6817">
        <w:rPr>
          <w:rFonts w:cs="Arial"/>
          <w:szCs w:val="22"/>
        </w:rPr>
        <w:t>, along with all Exhibits and other documents incorporated herein, shall constitute the entire A</w:t>
      </w:r>
      <w:r>
        <w:rPr>
          <w:rFonts w:cs="Arial"/>
          <w:szCs w:val="22"/>
        </w:rPr>
        <w:t>greement</w:t>
      </w:r>
      <w:r w:rsidRPr="00BC6817">
        <w:rPr>
          <w:rFonts w:cs="Arial"/>
          <w:szCs w:val="22"/>
        </w:rPr>
        <w:t xml:space="preserve"> of the parties regarding this transaction and the matter recited herein.  This A</w:t>
      </w:r>
      <w:r>
        <w:rPr>
          <w:rFonts w:cs="Arial"/>
          <w:szCs w:val="22"/>
        </w:rPr>
        <w:t>greement</w:t>
      </w:r>
      <w:r w:rsidRPr="00BC6817">
        <w:rPr>
          <w:rFonts w:cs="Arial"/>
          <w:szCs w:val="22"/>
        </w:rPr>
        <w:t xml:space="preserve"> supersedes any prior agreements, promises, or understandings as to the matter recited herein.  The A</w:t>
      </w:r>
      <w:r>
        <w:rPr>
          <w:rFonts w:cs="Arial"/>
          <w:szCs w:val="22"/>
        </w:rPr>
        <w:t>greement</w:t>
      </w:r>
      <w:r w:rsidRPr="00BC6817">
        <w:rPr>
          <w:rFonts w:cs="Arial"/>
          <w:szCs w:val="22"/>
        </w:rPr>
        <w:t xml:space="preserve"> shall be binding upon the parties, their officers, employees, agents and assigns and shall inure to the benefit of the respective survivors, heirs, personal representatives, successors and assigns of said parties.  Covenants or representations regarding the matter recited herein, not contained in this A</w:t>
      </w:r>
      <w:r>
        <w:rPr>
          <w:rFonts w:cs="Arial"/>
          <w:szCs w:val="22"/>
        </w:rPr>
        <w:t>greement</w:t>
      </w:r>
      <w:r w:rsidRPr="00BC6817">
        <w:rPr>
          <w:rFonts w:cs="Arial"/>
          <w:szCs w:val="22"/>
        </w:rPr>
        <w:t xml:space="preserve"> shall not be binding on the parties. In the event of a conflict between terms of the A</w:t>
      </w:r>
      <w:r>
        <w:rPr>
          <w:rFonts w:cs="Arial"/>
          <w:szCs w:val="22"/>
        </w:rPr>
        <w:t>greement</w:t>
      </w:r>
      <w:r w:rsidRPr="00BC6817">
        <w:rPr>
          <w:rFonts w:cs="Arial"/>
          <w:szCs w:val="22"/>
        </w:rPr>
        <w:t xml:space="preserve"> and any exhibit or attachment, the terms of the A</w:t>
      </w:r>
      <w:r>
        <w:rPr>
          <w:rFonts w:cs="Arial"/>
          <w:szCs w:val="22"/>
        </w:rPr>
        <w:t>greement</w:t>
      </w:r>
      <w:r w:rsidRPr="00BC6817">
        <w:rPr>
          <w:rFonts w:cs="Arial"/>
          <w:szCs w:val="22"/>
        </w:rPr>
        <w:t xml:space="preserve"> shall prevail. Each person executing this A</w:t>
      </w:r>
      <w:r>
        <w:rPr>
          <w:rFonts w:cs="Arial"/>
          <w:szCs w:val="22"/>
        </w:rPr>
        <w:t>greement</w:t>
      </w:r>
      <w:r w:rsidRPr="00BC6817">
        <w:rPr>
          <w:rFonts w:cs="Arial"/>
          <w:szCs w:val="22"/>
        </w:rPr>
        <w:t xml:space="preserve"> affirms that they have the necessary authority to sign on behalf of their respective party and to bind that party to the terms of this A</w:t>
      </w:r>
      <w:r>
        <w:rPr>
          <w:rFonts w:cs="Arial"/>
          <w:szCs w:val="22"/>
        </w:rPr>
        <w:t>greement</w:t>
      </w:r>
      <w:r w:rsidRPr="00BC6817">
        <w:rPr>
          <w:rFonts w:cs="Arial"/>
          <w:szCs w:val="22"/>
        </w:rPr>
        <w:t xml:space="preserve">.  </w:t>
      </w:r>
    </w:p>
    <w:p w14:paraId="4C717607"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Law/Severability</w:t>
      </w:r>
      <w:r w:rsidRPr="00BC6817">
        <w:rPr>
          <w:rFonts w:cs="Arial"/>
          <w:szCs w:val="22"/>
        </w:rPr>
        <w:t>. The laws of the State of Colorado and the City of Fort Collins Charter and Municipal Code shall govern the construction, interpretation, execution and enforcement of this A</w:t>
      </w:r>
      <w:r>
        <w:rPr>
          <w:rFonts w:cs="Arial"/>
          <w:szCs w:val="22"/>
        </w:rPr>
        <w:t>greement</w:t>
      </w:r>
      <w:r w:rsidRPr="00BC6817">
        <w:rPr>
          <w:rFonts w:cs="Arial"/>
          <w:szCs w:val="22"/>
        </w:rPr>
        <w:t xml:space="preserve"> —without regard to choice of law or conflict of law principles.  ​The Parties further agree that Larimer County District Court is the proper venue for all disputes.  If the </w:t>
      </w:r>
      <w:r w:rsidRPr="00032888">
        <w:rPr>
          <w:rFonts w:eastAsia="Calibri" w:cs="Arial"/>
          <w:szCs w:val="22"/>
        </w:rPr>
        <w:t>City</w:t>
      </w:r>
      <w:r w:rsidRPr="00BC6817">
        <w:rPr>
          <w:rFonts w:cs="Arial"/>
          <w:szCs w:val="22"/>
        </w:rPr>
        <w:t xml:space="preserve"> subsequently agrees in writing that the matter may be heard in federal court, venue will be District Court for the District of Colorado.   In the event any provision of this A</w:t>
      </w:r>
      <w:r>
        <w:rPr>
          <w:rFonts w:cs="Arial"/>
          <w:szCs w:val="22"/>
        </w:rPr>
        <w:t>greement</w:t>
      </w:r>
      <w:r w:rsidRPr="00BC6817">
        <w:rPr>
          <w:rFonts w:cs="Arial"/>
          <w:szCs w:val="22"/>
        </w:rPr>
        <w:t xml:space="preserve"> shall be held invalid or unenforceable by any court of competent jurisdiction, that holding shall not invalidate or render unenforceable any other provision of this A</w:t>
      </w:r>
      <w:r>
        <w:rPr>
          <w:rFonts w:cs="Arial"/>
          <w:szCs w:val="22"/>
        </w:rPr>
        <w:t>greement</w:t>
      </w:r>
      <w:r w:rsidRPr="00BC6817">
        <w:rPr>
          <w:rFonts w:cs="Arial"/>
          <w:szCs w:val="22"/>
        </w:rPr>
        <w:t>.</w:t>
      </w:r>
    </w:p>
    <w:p w14:paraId="37C9C103"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Prohibition Against Unlawful Discrimination</w:t>
      </w:r>
      <w:r w:rsidRPr="00BC6817">
        <w:rPr>
          <w:rFonts w:cs="Arial"/>
          <w:szCs w:val="22"/>
        </w:rPr>
        <w:t>.  The P</w:t>
      </w:r>
      <w:r>
        <w:rPr>
          <w:rFonts w:cs="Arial"/>
          <w:szCs w:val="22"/>
        </w:rPr>
        <w:t>rofessional</w:t>
      </w:r>
      <w:r w:rsidRPr="00BC6817">
        <w:rPr>
          <w:rFonts w:cs="Arial"/>
          <w:szCs w:val="22"/>
        </w:rPr>
        <w:t xml:space="preserve"> acknowledges that the </w:t>
      </w:r>
      <w:r w:rsidRPr="00032888">
        <w:rPr>
          <w:rFonts w:eastAsia="Calibri" w:cs="Arial"/>
          <w:szCs w:val="22"/>
        </w:rPr>
        <w:t>City</w:t>
      </w:r>
      <w:r w:rsidRPr="00BC6817">
        <w:rPr>
          <w:rFonts w:cs="Arial"/>
          <w:szCs w:val="22"/>
        </w:rPr>
        <w:t xml:space="preserve">, in accordance with the provisions of Title VI of the Civil Rights Act of 1964 (78 Stat. 252, 42 US.C. §§ 2000d to 2000d-4); </w:t>
      </w:r>
      <w:r w:rsidRPr="00BC6817">
        <w:rPr>
          <w:rFonts w:cs="Arial"/>
          <w:color w:val="000000" w:themeColor="text1"/>
          <w:szCs w:val="22"/>
        </w:rPr>
        <w:t xml:space="preserve">C.R.S. § </w:t>
      </w:r>
      <w:r w:rsidRPr="00BC6817">
        <w:rPr>
          <w:rFonts w:cs="Arial"/>
          <w:szCs w:val="22"/>
        </w:rPr>
        <w:t>24</w:t>
      </w:r>
      <w:r w:rsidRPr="00BC6817">
        <w:rPr>
          <w:rFonts w:cs="Arial"/>
          <w:szCs w:val="22"/>
        </w:rPr>
        <w:noBreakHyphen/>
        <w:t>34</w:t>
      </w:r>
      <w:r w:rsidRPr="00BC6817">
        <w:rPr>
          <w:rFonts w:cs="Arial"/>
          <w:szCs w:val="22"/>
        </w:rPr>
        <w:noBreakHyphen/>
        <w:t xml:space="preserve">401, and any associated State or Federal laws </w:t>
      </w:r>
      <w:r w:rsidRPr="00BC6817">
        <w:rPr>
          <w:rFonts w:cs="Arial"/>
          <w:szCs w:val="22"/>
        </w:rPr>
        <w:lastRenderedPageBreak/>
        <w:t xml:space="preserve">and regulations, strictly prohibits unlawful discrimination based on an individual’s gender (regardless of gender identity or gender expression), race, color, religion, creed, national origin, ancestry, age forty (40) years or older, marital status, disability, sexual orientation, genetic information, or other characteristics protected by law. Pursuant to </w:t>
      </w:r>
      <w:r w:rsidRPr="00032888">
        <w:rPr>
          <w:rFonts w:eastAsia="Calibri" w:cs="Arial"/>
          <w:szCs w:val="22"/>
        </w:rPr>
        <w:t>City</w:t>
      </w:r>
      <w:r w:rsidRPr="00BC6817">
        <w:rPr>
          <w:rFonts w:cs="Arial"/>
          <w:szCs w:val="22"/>
        </w:rPr>
        <w:t xml:space="preserve"> policy, sexual orientation means a person’s actual or perceived orientation toward heterosexuality, homosexuality, and bisexuality. The </w:t>
      </w:r>
      <w:proofErr w:type="gramStart"/>
      <w:r w:rsidRPr="00032888">
        <w:rPr>
          <w:rFonts w:eastAsia="Calibri" w:cs="Arial"/>
          <w:szCs w:val="22"/>
        </w:rPr>
        <w:t>City</w:t>
      </w:r>
      <w:proofErr w:type="gramEnd"/>
      <w:r w:rsidRPr="00BC6817">
        <w:rPr>
          <w:rFonts w:cs="Arial"/>
          <w:szCs w:val="22"/>
        </w:rPr>
        <w:t xml:space="preserve"> also strictly prohibits unlawful harassment in the workplace, including sexual harassment. Further, the </w:t>
      </w:r>
      <w:proofErr w:type="gramStart"/>
      <w:r w:rsidRPr="00032888">
        <w:rPr>
          <w:rFonts w:eastAsia="Calibri" w:cs="Arial"/>
          <w:szCs w:val="22"/>
        </w:rPr>
        <w:t>City</w:t>
      </w:r>
      <w:proofErr w:type="gramEnd"/>
      <w:r w:rsidRPr="00BC6817">
        <w:rPr>
          <w:rFonts w:cs="Arial"/>
          <w:szCs w:val="22"/>
        </w:rPr>
        <w:t xml:space="preserve"> strictly prohibits unlawful retaliation against a person who engages in protected activity. Protected activity includes an employee complaining that the employee has been discriminated against in violation of the above policy or participating in an employment discrimination proceeding.</w:t>
      </w:r>
    </w:p>
    <w:p w14:paraId="51FE5B18" w14:textId="77777777" w:rsidR="00AB5EE3" w:rsidRPr="00BC6817" w:rsidRDefault="00AB5EE3" w:rsidP="00AB5EE3">
      <w:pPr>
        <w:snapToGrid w:val="0"/>
        <w:spacing w:before="120" w:after="120" w:line="276" w:lineRule="auto"/>
        <w:ind w:left="540"/>
        <w:jc w:val="both"/>
        <w:rPr>
          <w:rFonts w:cs="Arial"/>
          <w:szCs w:val="22"/>
        </w:rPr>
      </w:pPr>
      <w:r w:rsidRPr="00BC6817">
        <w:rPr>
          <w:rFonts w:cs="Arial"/>
          <w:szCs w:val="22"/>
        </w:rPr>
        <w:t>The P</w:t>
      </w:r>
      <w:r>
        <w:rPr>
          <w:rFonts w:cs="Arial"/>
          <w:szCs w:val="22"/>
        </w:rPr>
        <w:t>rofessional</w:t>
      </w:r>
      <w:r w:rsidRPr="00BC6817">
        <w:rPr>
          <w:rFonts w:cs="Arial"/>
          <w:szCs w:val="22"/>
        </w:rPr>
        <w:t xml:space="preserve"> shall comply with the </w:t>
      </w:r>
      <w:r w:rsidRPr="00032888">
        <w:rPr>
          <w:rFonts w:eastAsia="Calibri" w:cs="Arial"/>
          <w:szCs w:val="22"/>
        </w:rPr>
        <w:t>City</w:t>
      </w:r>
      <w:r w:rsidRPr="00BC6817">
        <w:rPr>
          <w:rFonts w:cs="Arial"/>
          <w:szCs w:val="22"/>
        </w:rPr>
        <w:t xml:space="preserve">’s policy for equal employment opportunity and prohibit unlawful discrimination, harassment and retaliation.  This requirement also applies to all third-party subcontractors/subconsultants at every </w:t>
      </w:r>
      <w:proofErr w:type="gramStart"/>
      <w:r w:rsidRPr="00BC6817">
        <w:rPr>
          <w:rFonts w:cs="Arial"/>
          <w:szCs w:val="22"/>
        </w:rPr>
        <w:t>tier</w:t>
      </w:r>
      <w:proofErr w:type="gramEnd"/>
      <w:r w:rsidRPr="00BC6817">
        <w:rPr>
          <w:rFonts w:cs="Arial"/>
          <w:szCs w:val="22"/>
        </w:rPr>
        <w:t>.</w:t>
      </w:r>
    </w:p>
    <w:p w14:paraId="25F97ABE"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Style w:val="ui-provider"/>
          <w:rFonts w:cs="Arial"/>
          <w:szCs w:val="22"/>
        </w:rPr>
      </w:pPr>
      <w:bookmarkStart w:id="48" w:name="_Hlk143002595"/>
      <w:r w:rsidRPr="00BC6817">
        <w:rPr>
          <w:rStyle w:val="normaltextrun"/>
          <w:rFonts w:cs="Arial"/>
          <w:szCs w:val="22"/>
          <w:u w:val="single"/>
        </w:rPr>
        <w:t>ADA and Public Accommodations</w:t>
      </w:r>
      <w:r w:rsidRPr="00BC6817">
        <w:rPr>
          <w:rStyle w:val="normaltextrun"/>
          <w:rFonts w:cs="Arial"/>
          <w:szCs w:val="22"/>
        </w:rPr>
        <w:t>. </w:t>
      </w:r>
      <w:r w:rsidRPr="00BC6817">
        <w:rPr>
          <w:rStyle w:val="ui-provider"/>
          <w:rFonts w:cs="Arial"/>
          <w:szCs w:val="22"/>
        </w:rPr>
        <w:t xml:space="preserve">In performing the </w:t>
      </w:r>
      <w:r w:rsidRPr="00BC6817">
        <w:rPr>
          <w:rFonts w:cs="Arial"/>
          <w:szCs w:val="22"/>
        </w:rPr>
        <w:t xml:space="preserve">Services </w:t>
      </w:r>
      <w:r w:rsidRPr="00BC6817">
        <w:rPr>
          <w:rStyle w:val="ui-provider"/>
          <w:rFonts w:cs="Arial"/>
          <w:szCs w:val="22"/>
        </w:rPr>
        <w:t xml:space="preserve">required hereunder, the </w:t>
      </w:r>
      <w:r w:rsidRPr="00BC6817">
        <w:rPr>
          <w:rFonts w:cs="Arial"/>
          <w:szCs w:val="22"/>
        </w:rPr>
        <w:t>P</w:t>
      </w:r>
      <w:r>
        <w:rPr>
          <w:rFonts w:cs="Arial"/>
          <w:szCs w:val="22"/>
        </w:rPr>
        <w:t>rofessional</w:t>
      </w:r>
      <w:r w:rsidRPr="00BC6817">
        <w:rPr>
          <w:rStyle w:val="ui-provider"/>
          <w:rFonts w:cs="Arial"/>
          <w:szCs w:val="22"/>
        </w:rPr>
        <w:t xml:space="preserve"> agrees to meet all requirements of the Americans with Disabilities Act of 1990, </w:t>
      </w:r>
      <w:r w:rsidRPr="00BC6817">
        <w:rPr>
          <w:rFonts w:cs="Arial"/>
          <w:color w:val="000000" w:themeColor="text1"/>
          <w:szCs w:val="22"/>
        </w:rPr>
        <w:t>C.R.S. § 24</w:t>
      </w:r>
      <w:r w:rsidRPr="00BC6817">
        <w:rPr>
          <w:rFonts w:cs="Arial"/>
          <w:color w:val="000000" w:themeColor="text1"/>
          <w:szCs w:val="22"/>
        </w:rPr>
        <w:noBreakHyphen/>
        <w:t>85</w:t>
      </w:r>
      <w:r w:rsidRPr="00BC6817">
        <w:rPr>
          <w:rFonts w:cs="Arial"/>
          <w:color w:val="000000" w:themeColor="text1"/>
          <w:szCs w:val="22"/>
        </w:rPr>
        <w:noBreakHyphen/>
        <w:t>101, and</w:t>
      </w:r>
      <w:r w:rsidRPr="00BC6817">
        <w:rPr>
          <w:rStyle w:val="ui-provider"/>
          <w:rFonts w:cs="Arial"/>
          <w:szCs w:val="22"/>
        </w:rPr>
        <w:t xml:space="preserve"> </w:t>
      </w:r>
      <w:r w:rsidRPr="00630EF0">
        <w:t xml:space="preserve">all </w:t>
      </w:r>
      <w:r w:rsidRPr="00630EF0">
        <w:rPr>
          <w:rFonts w:cs="Arial"/>
          <w:szCs w:val="22"/>
        </w:rPr>
        <w:t>applicable</w:t>
      </w:r>
      <w:r w:rsidRPr="00630EF0">
        <w:t xml:space="preserve"> rules </w:t>
      </w:r>
      <w:r w:rsidRPr="00BC6817">
        <w:rPr>
          <w:rStyle w:val="ui-provider"/>
          <w:rFonts w:cs="Arial"/>
          <w:szCs w:val="22"/>
        </w:rPr>
        <w:t xml:space="preserve">and regulations (ADA), and all applicable Colorado public accommodation laws, which are imposed directly on the </w:t>
      </w:r>
      <w:r w:rsidRPr="00BC6817">
        <w:rPr>
          <w:rFonts w:cs="Arial"/>
          <w:szCs w:val="22"/>
        </w:rPr>
        <w:t>P</w:t>
      </w:r>
      <w:r>
        <w:rPr>
          <w:rFonts w:cs="Arial"/>
          <w:szCs w:val="22"/>
        </w:rPr>
        <w:t>rofessional</w:t>
      </w:r>
      <w:r w:rsidRPr="00BC6817">
        <w:rPr>
          <w:rStyle w:val="ui-provider"/>
          <w:rFonts w:cs="Arial"/>
          <w:szCs w:val="22"/>
        </w:rPr>
        <w:t xml:space="preserve"> or which would be imposed on the </w:t>
      </w:r>
      <w:r w:rsidRPr="00032888">
        <w:rPr>
          <w:rFonts w:eastAsia="Calibri" w:cs="Arial"/>
          <w:szCs w:val="22"/>
        </w:rPr>
        <w:t>City</w:t>
      </w:r>
      <w:r w:rsidRPr="00BC6817">
        <w:rPr>
          <w:rStyle w:val="ui-provider"/>
          <w:rFonts w:cs="Arial"/>
          <w:szCs w:val="22"/>
        </w:rPr>
        <w:t xml:space="preserve"> as a public entity.  </w:t>
      </w:r>
    </w:p>
    <w:p w14:paraId="6EE68863"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Style w:val="normaltextrun"/>
          <w:rFonts w:cs="Arial"/>
          <w:szCs w:val="22"/>
          <w:u w:val="single"/>
        </w:rPr>
        <w:t>Technology Accessibility</w:t>
      </w:r>
      <w:r w:rsidRPr="00BC6817">
        <w:rPr>
          <w:rStyle w:val="normaltextrun"/>
          <w:rFonts w:cs="Arial"/>
          <w:szCs w:val="22"/>
        </w:rPr>
        <w:t>.</w:t>
      </w:r>
      <w:r w:rsidRPr="00BC6817">
        <w:rPr>
          <w:rStyle w:val="ui-provider"/>
          <w:rFonts w:cs="Arial"/>
          <w:szCs w:val="22"/>
        </w:rPr>
        <w:t xml:space="preserve">  </w:t>
      </w:r>
      <w:r w:rsidRPr="00BC6817">
        <w:rPr>
          <w:rFonts w:cs="Arial"/>
          <w:szCs w:val="22"/>
          <w14:ligatures w14:val="standardContextual"/>
        </w:rPr>
        <w:t xml:space="preserve">The </w:t>
      </w:r>
      <w:r w:rsidRPr="00BC6817">
        <w:rPr>
          <w:rFonts w:cs="Arial"/>
          <w:szCs w:val="22"/>
        </w:rPr>
        <w:t>P</w:t>
      </w:r>
      <w:r>
        <w:rPr>
          <w:rFonts w:cs="Arial"/>
          <w:szCs w:val="22"/>
        </w:rPr>
        <w:t>rofessional</w:t>
      </w:r>
      <w:r w:rsidRPr="00BC6817">
        <w:rPr>
          <w:rFonts w:cs="Arial"/>
          <w:szCs w:val="22"/>
          <w14:ligatures w14:val="standardContextual"/>
        </w:rPr>
        <w:t xml:space="preserve"> represents that the Project Instruments hereunder, shall fully comply with all applicable provisions of C.R.S. § 24</w:t>
      </w:r>
      <w:r w:rsidRPr="00BC6817">
        <w:rPr>
          <w:rFonts w:cs="Arial"/>
          <w:szCs w:val="22"/>
          <w14:ligatures w14:val="standardContextual"/>
        </w:rPr>
        <w:noBreakHyphen/>
        <w:t>85</w:t>
      </w:r>
      <w:r w:rsidRPr="00BC6817">
        <w:rPr>
          <w:rFonts w:cs="Arial"/>
          <w:szCs w:val="22"/>
          <w14:ligatures w14:val="standardContextual"/>
        </w:rPr>
        <w:noBreakHyphen/>
        <w:t>101, and the Accessibility Standards for Individuals with a Disability, as established by the State of Colorado Governor’s Office of Information Technology (OIT) pursuant to C.R.S. § 24</w:t>
      </w:r>
      <w:r w:rsidRPr="00BC6817">
        <w:rPr>
          <w:rFonts w:cs="Arial"/>
          <w:szCs w:val="22"/>
          <w14:ligatures w14:val="standardContextual"/>
        </w:rPr>
        <w:noBreakHyphen/>
        <w:t>85</w:t>
      </w:r>
      <w:r w:rsidRPr="00BC6817">
        <w:rPr>
          <w:rFonts w:cs="Arial"/>
          <w:szCs w:val="22"/>
          <w14:ligatures w14:val="standardContextual"/>
        </w:rPr>
        <w:noBreakHyphen/>
        <w:t xml:space="preserve">103 (2.5), including all updates and amendments to those standards as provided by the OIT. The </w:t>
      </w:r>
      <w:r w:rsidRPr="00BC6817">
        <w:rPr>
          <w:rFonts w:cs="Arial"/>
          <w:szCs w:val="22"/>
        </w:rPr>
        <w:t>P</w:t>
      </w:r>
      <w:r>
        <w:rPr>
          <w:rFonts w:cs="Arial"/>
          <w:szCs w:val="22"/>
        </w:rPr>
        <w:t>rofessional</w:t>
      </w:r>
      <w:r w:rsidRPr="00BC6817">
        <w:rPr>
          <w:rFonts w:cs="Arial"/>
          <w:szCs w:val="22"/>
          <w14:ligatures w14:val="standardContextual"/>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1D0B351A" w14:textId="77777777" w:rsidR="00AB5EE3" w:rsidRPr="00BC6817" w:rsidRDefault="00AB5EE3" w:rsidP="00AB5EE3">
      <w:pPr>
        <w:snapToGrid w:val="0"/>
        <w:spacing w:before="120" w:after="120" w:line="276" w:lineRule="auto"/>
        <w:ind w:left="540"/>
        <w:jc w:val="both"/>
        <w:rPr>
          <w:rFonts w:cs="Arial"/>
          <w:szCs w:val="22"/>
          <w14:ligatures w14:val="standardContextual"/>
        </w:rPr>
      </w:pPr>
      <w:r w:rsidRPr="00BC6817">
        <w:rPr>
          <w:rFonts w:cs="Arial"/>
          <w:szCs w:val="22"/>
          <w14:ligatures w14:val="standardContextual"/>
        </w:rPr>
        <w:t xml:space="preserve">To confirm that the Project Instruments meet these standards, the </w:t>
      </w:r>
      <w:r w:rsidRPr="00BC6817">
        <w:rPr>
          <w:rFonts w:cs="Arial"/>
          <w:szCs w:val="22"/>
        </w:rPr>
        <w:t>P</w:t>
      </w:r>
      <w:r>
        <w:rPr>
          <w:rFonts w:cs="Arial"/>
          <w:szCs w:val="22"/>
        </w:rPr>
        <w:t>rofessional</w:t>
      </w:r>
      <w:r w:rsidRPr="00BC6817">
        <w:rPr>
          <w:rFonts w:cs="Arial"/>
          <w:szCs w:val="22"/>
          <w14:ligatures w14:val="standardContextual"/>
        </w:rPr>
        <w:t xml:space="preserve"> may be required to demonstrate compliance.  The </w:t>
      </w:r>
      <w:r w:rsidRPr="00BC6817">
        <w:rPr>
          <w:rFonts w:cs="Arial"/>
          <w:szCs w:val="22"/>
        </w:rPr>
        <w:t>P</w:t>
      </w:r>
      <w:r>
        <w:rPr>
          <w:rFonts w:cs="Arial"/>
          <w:szCs w:val="22"/>
        </w:rPr>
        <w:t>rofessional</w:t>
      </w:r>
      <w:r w:rsidRPr="00BC6817">
        <w:rPr>
          <w:rFonts w:cs="Arial"/>
          <w:szCs w:val="22"/>
          <w14:ligatures w14:val="standardContextual"/>
        </w:rPr>
        <w:t xml:space="preserve"> shall indemnify, save, and hold harmless the </w:t>
      </w:r>
      <w:r w:rsidRPr="00032888">
        <w:rPr>
          <w:rFonts w:eastAsia="Calibri" w:cs="Arial"/>
          <w:szCs w:val="22"/>
        </w:rPr>
        <w:t>City</w:t>
      </w:r>
      <w:r w:rsidRPr="00BC6817">
        <w:rPr>
          <w:rFonts w:cs="Arial"/>
          <w:szCs w:val="22"/>
          <w14:ligatures w14:val="standardContextual"/>
        </w:rPr>
        <w:t xml:space="preserve"> against any and all costs, expenses, claims, damages, liability, court awards and other amounts (including attorneys’ fees and related costs) incurred by the </w:t>
      </w:r>
      <w:r w:rsidRPr="00032888">
        <w:rPr>
          <w:rFonts w:eastAsia="Calibri" w:cs="Arial"/>
          <w:szCs w:val="22"/>
        </w:rPr>
        <w:t>City</w:t>
      </w:r>
      <w:r w:rsidRPr="00BC6817">
        <w:rPr>
          <w:rFonts w:cs="Arial"/>
          <w:szCs w:val="22"/>
          <w14:ligatures w14:val="standardContextual"/>
        </w:rPr>
        <w:t xml:space="preserve"> in relation to the </w:t>
      </w:r>
      <w:r w:rsidRPr="00BC6817">
        <w:rPr>
          <w:rFonts w:cs="Arial"/>
          <w:szCs w:val="22"/>
        </w:rPr>
        <w:t>P</w:t>
      </w:r>
      <w:r>
        <w:rPr>
          <w:rFonts w:cs="Arial"/>
          <w:szCs w:val="22"/>
        </w:rPr>
        <w:t>rofessional</w:t>
      </w:r>
      <w:r w:rsidRPr="00BC6817">
        <w:rPr>
          <w:rFonts w:cs="Arial"/>
          <w:szCs w:val="22"/>
          <w14:ligatures w14:val="standardContextual"/>
        </w:rPr>
        <w:t>’s failure to comply with C.R.S. § 24</w:t>
      </w:r>
      <w:r w:rsidRPr="00BC6817">
        <w:rPr>
          <w:rFonts w:cs="Arial"/>
          <w:szCs w:val="22"/>
          <w14:ligatures w14:val="standardContextual"/>
        </w:rPr>
        <w:noBreakHyphen/>
        <w:t>85</w:t>
      </w:r>
      <w:r w:rsidRPr="00BC6817">
        <w:rPr>
          <w:rFonts w:cs="Arial"/>
          <w:szCs w:val="22"/>
          <w14:ligatures w14:val="standardContextual"/>
        </w:rPr>
        <w:noBreakHyphen/>
        <w:t>101, or the Accessibility Standards for Individuals with a Disability as established by OIT pursuant to C.R.S. § 24</w:t>
      </w:r>
      <w:r w:rsidRPr="00BC6817">
        <w:rPr>
          <w:rFonts w:cs="Arial"/>
          <w:szCs w:val="22"/>
          <w14:ligatures w14:val="standardContextual"/>
        </w:rPr>
        <w:noBreakHyphen/>
        <w:t>85</w:t>
      </w:r>
      <w:r w:rsidRPr="00BC6817">
        <w:rPr>
          <w:rFonts w:cs="Arial"/>
          <w:szCs w:val="22"/>
          <w14:ligatures w14:val="standardContextual"/>
        </w:rPr>
        <w:noBreakHyphen/>
        <w:t>103 (2.5).</w:t>
      </w:r>
    </w:p>
    <w:p w14:paraId="5200F917" w14:textId="77777777" w:rsidR="00AB5EE3" w:rsidRPr="00BC6817" w:rsidRDefault="00AB5EE3" w:rsidP="00AB5EE3">
      <w:pPr>
        <w:snapToGrid w:val="0"/>
        <w:spacing w:before="120" w:after="120" w:line="276" w:lineRule="auto"/>
        <w:ind w:left="540"/>
        <w:jc w:val="both"/>
        <w:rPr>
          <w:rStyle w:val="ui-provider"/>
          <w:rFonts w:cs="Arial"/>
          <w:szCs w:val="22"/>
          <w14:ligatures w14:val="standardContextual"/>
        </w:rPr>
      </w:pPr>
      <w:r w:rsidRPr="00BC6817">
        <w:rPr>
          <w:rFonts w:cs="Arial"/>
          <w:szCs w:val="22"/>
          <w14:ligatures w14:val="standardContextual"/>
        </w:rPr>
        <w:t xml:space="preserve">The </w:t>
      </w:r>
      <w:r w:rsidRPr="00032888">
        <w:rPr>
          <w:rFonts w:eastAsia="Calibri" w:cs="Arial"/>
          <w:szCs w:val="22"/>
        </w:rPr>
        <w:t>City</w:t>
      </w:r>
      <w:r w:rsidRPr="00BC6817">
        <w:rPr>
          <w:rFonts w:cs="Arial"/>
          <w:szCs w:val="22"/>
          <w14:ligatures w14:val="standardContextual"/>
        </w:rPr>
        <w:t xml:space="preserve"> may require the </w:t>
      </w:r>
      <w:r w:rsidRPr="00BC6817">
        <w:rPr>
          <w:rFonts w:cs="Arial"/>
          <w:szCs w:val="22"/>
        </w:rPr>
        <w:t>P</w:t>
      </w:r>
      <w:r>
        <w:rPr>
          <w:rFonts w:cs="Arial"/>
          <w:szCs w:val="22"/>
        </w:rPr>
        <w:t>rofessional</w:t>
      </w:r>
      <w:r w:rsidRPr="00BC6817">
        <w:rPr>
          <w:rFonts w:cs="Arial"/>
          <w:szCs w:val="22"/>
          <w14:ligatures w14:val="standardContextual"/>
        </w:rPr>
        <w:t xml:space="preserve">’s compliance to the State’s Accessibility Standards to be determined by a third party selected by the </w:t>
      </w:r>
      <w:r w:rsidRPr="00032888">
        <w:rPr>
          <w:rFonts w:eastAsia="Calibri" w:cs="Arial"/>
          <w:szCs w:val="22"/>
        </w:rPr>
        <w:t>City</w:t>
      </w:r>
      <w:r w:rsidRPr="00BC6817">
        <w:rPr>
          <w:rFonts w:cs="Arial"/>
          <w:szCs w:val="22"/>
          <w14:ligatures w14:val="standardContextual"/>
        </w:rPr>
        <w:t xml:space="preserve"> to attest to the Project Instruments and software compliance with C.R.S. § 24</w:t>
      </w:r>
      <w:r w:rsidRPr="00BC6817">
        <w:rPr>
          <w:rFonts w:cs="Arial"/>
          <w:szCs w:val="22"/>
          <w14:ligatures w14:val="standardContextual"/>
        </w:rPr>
        <w:noBreakHyphen/>
        <w:t>85</w:t>
      </w:r>
      <w:r w:rsidRPr="00BC6817">
        <w:rPr>
          <w:rFonts w:cs="Arial"/>
          <w:szCs w:val="22"/>
          <w14:ligatures w14:val="standardContextual"/>
        </w:rPr>
        <w:noBreakHyphen/>
        <w:t>101, and the Accessibility Standards for Individuals with a Disability as established by OIT pursuant to C.R.S. § 24</w:t>
      </w:r>
      <w:r w:rsidRPr="00BC6817">
        <w:rPr>
          <w:rFonts w:cs="Arial"/>
          <w:szCs w:val="22"/>
          <w14:ligatures w14:val="standardContextual"/>
        </w:rPr>
        <w:noBreakHyphen/>
        <w:t>85</w:t>
      </w:r>
      <w:r w:rsidRPr="00BC6817">
        <w:rPr>
          <w:rFonts w:cs="Arial"/>
          <w:szCs w:val="22"/>
          <w14:ligatures w14:val="standardContextual"/>
        </w:rPr>
        <w:noBreakHyphen/>
        <w:t>103 (2.5).</w:t>
      </w:r>
    </w:p>
    <w:p w14:paraId="0A60CE9C"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Style w:val="ui-provider"/>
          <w:rFonts w:cs="Arial"/>
          <w:szCs w:val="22"/>
        </w:rPr>
      </w:pPr>
      <w:r w:rsidRPr="00BC6817">
        <w:rPr>
          <w:rStyle w:val="ui-provider"/>
          <w:rFonts w:cs="Arial"/>
          <w:szCs w:val="22"/>
          <w:u w:val="single"/>
        </w:rPr>
        <w:t>Data Privacy</w:t>
      </w:r>
      <w:r w:rsidRPr="00BC6817">
        <w:rPr>
          <w:rStyle w:val="ui-provider"/>
          <w:rFonts w:cs="Arial"/>
          <w:szCs w:val="22"/>
        </w:rPr>
        <w:t xml:space="preserve">. </w:t>
      </w:r>
      <w:proofErr w:type="gramStart"/>
      <w:r w:rsidRPr="00BC6817">
        <w:rPr>
          <w:rFonts w:cs="Arial"/>
          <w:szCs w:val="22"/>
        </w:rPr>
        <w:t>P</w:t>
      </w:r>
      <w:r>
        <w:rPr>
          <w:rFonts w:cs="Arial"/>
          <w:szCs w:val="22"/>
        </w:rPr>
        <w:t>rofessional</w:t>
      </w:r>
      <w:proofErr w:type="gramEnd"/>
      <w:r w:rsidRPr="00BC6817">
        <w:rPr>
          <w:rStyle w:val="ui-provider"/>
          <w:rFonts w:cs="Arial"/>
          <w:szCs w:val="22"/>
        </w:rPr>
        <w:t xml:space="preserve"> will comply with all applicable data privacy regulations and laws, specifically including Colorado’s Privacy Act, C.R.S </w:t>
      </w:r>
      <w:r w:rsidRPr="00BC6817">
        <w:rPr>
          <w:rFonts w:cs="Arial"/>
          <w:szCs w:val="22"/>
          <w14:ligatures w14:val="standardContextual"/>
        </w:rPr>
        <w:t>§</w:t>
      </w:r>
      <w:r w:rsidRPr="00BC6817">
        <w:rPr>
          <w:rStyle w:val="ui-provider"/>
          <w:rFonts w:cs="Arial"/>
          <w:szCs w:val="22"/>
        </w:rPr>
        <w:t xml:space="preserve"> 6</w:t>
      </w:r>
      <w:r w:rsidRPr="00BC6817">
        <w:rPr>
          <w:rStyle w:val="ui-provider"/>
          <w:rFonts w:cs="Arial"/>
          <w:szCs w:val="22"/>
        </w:rPr>
        <w:noBreakHyphen/>
        <w:t>1</w:t>
      </w:r>
      <w:r w:rsidRPr="00BC6817">
        <w:rPr>
          <w:rStyle w:val="ui-provider"/>
          <w:rFonts w:cs="Arial"/>
          <w:szCs w:val="22"/>
        </w:rPr>
        <w:noBreakHyphen/>
        <w:t xml:space="preserve">1301 (the Privacy Act). </w:t>
      </w:r>
      <w:proofErr w:type="gramStart"/>
      <w:r w:rsidRPr="00BC6817">
        <w:rPr>
          <w:rFonts w:cs="Arial"/>
          <w:szCs w:val="22"/>
        </w:rPr>
        <w:lastRenderedPageBreak/>
        <w:t>P</w:t>
      </w:r>
      <w:r>
        <w:rPr>
          <w:rFonts w:cs="Arial"/>
          <w:szCs w:val="22"/>
        </w:rPr>
        <w:t>rofessional</w:t>
      </w:r>
      <w:proofErr w:type="gramEnd"/>
      <w:r w:rsidRPr="00BC6817">
        <w:rPr>
          <w:rStyle w:val="ui-provider"/>
          <w:rFonts w:cs="Arial"/>
          <w:szCs w:val="22"/>
        </w:rPr>
        <w:t xml:space="preserve"> </w:t>
      </w:r>
      <w:proofErr w:type="gramStart"/>
      <w:r w:rsidRPr="00BC6817">
        <w:rPr>
          <w:rStyle w:val="ui-provider"/>
          <w:rFonts w:cs="Arial"/>
          <w:szCs w:val="22"/>
        </w:rPr>
        <w:t>shall</w:t>
      </w:r>
      <w:proofErr w:type="gramEnd"/>
      <w:r w:rsidRPr="00BC6817">
        <w:rPr>
          <w:rStyle w:val="ui-provider"/>
          <w:rFonts w:cs="Arial"/>
          <w:szCs w:val="22"/>
        </w:rPr>
        <w:t xml:space="preserve"> ensure that each person processing any personal data connected to the </w:t>
      </w:r>
      <w:r w:rsidRPr="00630EF0">
        <w:t>Services</w:t>
      </w:r>
      <w:r w:rsidRPr="00BC6817">
        <w:rPr>
          <w:rStyle w:val="ui-provider"/>
          <w:rFonts w:cs="Arial"/>
          <w:szCs w:val="22"/>
        </w:rPr>
        <w:t xml:space="preserve"> is subject to a duty of confidentiality with respect to the data. If applicable, </w:t>
      </w:r>
      <w:r w:rsidRPr="00BC6817">
        <w:rPr>
          <w:rFonts w:cs="Arial"/>
          <w:szCs w:val="22"/>
        </w:rPr>
        <w:t>P</w:t>
      </w:r>
      <w:r>
        <w:rPr>
          <w:rFonts w:cs="Arial"/>
          <w:szCs w:val="22"/>
        </w:rPr>
        <w:t>rofessional</w:t>
      </w:r>
      <w:r w:rsidRPr="00BC6817">
        <w:rPr>
          <w:rStyle w:val="ui-provider"/>
          <w:rFonts w:cs="Arial"/>
          <w:szCs w:val="22"/>
        </w:rPr>
        <w:t xml:space="preserve"> shall require that any subcontractors meet the obligations of </w:t>
      </w:r>
      <w:r w:rsidRPr="00BC6817">
        <w:rPr>
          <w:rFonts w:cs="Arial"/>
          <w:szCs w:val="22"/>
        </w:rPr>
        <w:t>P</w:t>
      </w:r>
      <w:r>
        <w:rPr>
          <w:rFonts w:cs="Arial"/>
          <w:szCs w:val="22"/>
        </w:rPr>
        <w:t>rofessional</w:t>
      </w:r>
      <w:r w:rsidRPr="00BC6817">
        <w:rPr>
          <w:rStyle w:val="ui-provider"/>
          <w:rFonts w:cs="Arial"/>
          <w:szCs w:val="22"/>
        </w:rPr>
        <w:t xml:space="preserve"> with respect to any personal data connected to this </w:t>
      </w:r>
      <w:r w:rsidRPr="00BC6817">
        <w:rPr>
          <w:rFonts w:cs="Arial"/>
          <w:szCs w:val="22"/>
        </w:rPr>
        <w:t>A</w:t>
      </w:r>
      <w:r>
        <w:rPr>
          <w:rFonts w:cs="Arial"/>
          <w:szCs w:val="22"/>
        </w:rPr>
        <w:t>greement</w:t>
      </w:r>
      <w:r w:rsidRPr="00BC6817">
        <w:rPr>
          <w:rStyle w:val="ui-provider"/>
          <w:rFonts w:cs="Arial"/>
          <w:szCs w:val="22"/>
        </w:rPr>
        <w:t xml:space="preserve">. The Parties agree that upon termination of the Services that </w:t>
      </w:r>
      <w:r w:rsidRPr="00BC6817">
        <w:rPr>
          <w:rFonts w:cs="Arial"/>
          <w:szCs w:val="22"/>
        </w:rPr>
        <w:t>P</w:t>
      </w:r>
      <w:r>
        <w:rPr>
          <w:rFonts w:cs="Arial"/>
          <w:szCs w:val="22"/>
        </w:rPr>
        <w:t>rofessional</w:t>
      </w:r>
      <w:r w:rsidRPr="00BC6817">
        <w:rPr>
          <w:rStyle w:val="ui-provider"/>
          <w:rFonts w:cs="Arial"/>
          <w:szCs w:val="22"/>
        </w:rPr>
        <w:t xml:space="preserve"> shall, at the </w:t>
      </w:r>
      <w:r w:rsidRPr="00032888">
        <w:rPr>
          <w:rFonts w:eastAsia="Calibri" w:cs="Arial"/>
          <w:szCs w:val="22"/>
        </w:rPr>
        <w:t>City</w:t>
      </w:r>
      <w:r w:rsidRPr="00BC6817">
        <w:rPr>
          <w:rStyle w:val="ui-provider"/>
          <w:rFonts w:cs="Arial"/>
          <w:szCs w:val="22"/>
        </w:rPr>
        <w:t xml:space="preserve">’s choice, delete or return all personal data to the </w:t>
      </w:r>
      <w:r w:rsidRPr="00032888">
        <w:rPr>
          <w:rFonts w:eastAsia="Calibri" w:cs="Arial"/>
          <w:szCs w:val="22"/>
        </w:rPr>
        <w:t>City</w:t>
      </w:r>
      <w:r w:rsidRPr="00BC6817">
        <w:rPr>
          <w:rStyle w:val="ui-provider"/>
          <w:rFonts w:cs="Arial"/>
          <w:szCs w:val="22"/>
        </w:rPr>
        <w:t xml:space="preserve"> unless retention of the personal data is required by law. </w:t>
      </w:r>
      <w:proofErr w:type="gramStart"/>
      <w:r w:rsidRPr="00BC6817">
        <w:rPr>
          <w:rFonts w:cs="Arial"/>
          <w:szCs w:val="22"/>
        </w:rPr>
        <w:t>P</w:t>
      </w:r>
      <w:r>
        <w:rPr>
          <w:rFonts w:cs="Arial"/>
          <w:szCs w:val="22"/>
        </w:rPr>
        <w:t>rofessional</w:t>
      </w:r>
      <w:proofErr w:type="gramEnd"/>
      <w:r w:rsidRPr="00BC6817">
        <w:rPr>
          <w:rStyle w:val="ui-provider"/>
          <w:rFonts w:cs="Arial"/>
          <w:szCs w:val="22"/>
        </w:rPr>
        <w:t xml:space="preserve"> </w:t>
      </w:r>
      <w:proofErr w:type="gramStart"/>
      <w:r w:rsidRPr="00BC6817">
        <w:rPr>
          <w:rStyle w:val="ui-provider"/>
          <w:rFonts w:cs="Arial"/>
          <w:szCs w:val="22"/>
        </w:rPr>
        <w:t>shall</w:t>
      </w:r>
      <w:proofErr w:type="gramEnd"/>
      <w:r w:rsidRPr="00BC6817">
        <w:rPr>
          <w:rStyle w:val="ui-provider"/>
          <w:rFonts w:cs="Arial"/>
          <w:szCs w:val="22"/>
        </w:rPr>
        <w:t xml:space="preserve"> make available to the </w:t>
      </w:r>
      <w:r w:rsidRPr="00032888">
        <w:rPr>
          <w:rFonts w:eastAsia="Calibri" w:cs="Arial"/>
          <w:szCs w:val="22"/>
        </w:rPr>
        <w:t>City</w:t>
      </w:r>
      <w:r w:rsidRPr="00BC6817">
        <w:rPr>
          <w:rStyle w:val="ui-provider"/>
          <w:rFonts w:cs="Arial"/>
          <w:szCs w:val="22"/>
        </w:rPr>
        <w:t xml:space="preserve"> all information necessary to demonstrate compliance with the obligations of the Privacy Act.  </w:t>
      </w:r>
      <w:proofErr w:type="gramStart"/>
      <w:r w:rsidRPr="00BC6817">
        <w:rPr>
          <w:rFonts w:cs="Arial"/>
          <w:szCs w:val="22"/>
        </w:rPr>
        <w:t>P</w:t>
      </w:r>
      <w:r>
        <w:rPr>
          <w:rFonts w:cs="Arial"/>
          <w:szCs w:val="22"/>
        </w:rPr>
        <w:t>rofessional</w:t>
      </w:r>
      <w:proofErr w:type="gramEnd"/>
      <w:r w:rsidRPr="00BC6817">
        <w:rPr>
          <w:rStyle w:val="ui-provider"/>
          <w:rFonts w:cs="Arial"/>
          <w:szCs w:val="22"/>
        </w:rPr>
        <w:t xml:space="preserve"> shall allow for, and contribute to, reasonable audits and inspections by the </w:t>
      </w:r>
      <w:r w:rsidRPr="00032888">
        <w:rPr>
          <w:rFonts w:eastAsia="Calibri" w:cs="Arial"/>
          <w:szCs w:val="22"/>
        </w:rPr>
        <w:t>City</w:t>
      </w:r>
      <w:r w:rsidRPr="00BC6817">
        <w:rPr>
          <w:rStyle w:val="ui-provider"/>
          <w:rFonts w:cs="Arial"/>
          <w:szCs w:val="22"/>
        </w:rPr>
        <w:t xml:space="preserve"> or the </w:t>
      </w:r>
      <w:r w:rsidRPr="00032888">
        <w:rPr>
          <w:rFonts w:eastAsia="Calibri" w:cs="Arial"/>
          <w:szCs w:val="22"/>
        </w:rPr>
        <w:t>City</w:t>
      </w:r>
      <w:r w:rsidRPr="00BC6817">
        <w:rPr>
          <w:rStyle w:val="ui-provider"/>
          <w:rFonts w:cs="Arial"/>
          <w:szCs w:val="22"/>
        </w:rPr>
        <w:t>’s designated auditor.</w:t>
      </w:r>
    </w:p>
    <w:bookmarkEnd w:id="48"/>
    <w:p w14:paraId="3EE2F5B0"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Governmental Immunity Act</w:t>
      </w:r>
      <w:r w:rsidRPr="00BC6817">
        <w:rPr>
          <w:rFonts w:cs="Arial"/>
          <w:szCs w:val="22"/>
        </w:rPr>
        <w:t>.  No term or condition of this A</w:t>
      </w:r>
      <w:r>
        <w:rPr>
          <w:rFonts w:cs="Arial"/>
          <w:szCs w:val="22"/>
        </w:rPr>
        <w:t>greement</w:t>
      </w:r>
      <w:r w:rsidRPr="00BC6817">
        <w:rPr>
          <w:rFonts w:cs="Arial"/>
          <w:szCs w:val="22"/>
        </w:rPr>
        <w:t xml:space="preserve"> shall be construed or interpreted as a waiver, express or implied, of any of the notices, requirements, immunities, rights, benefits, protections, limitations of liability, and other provisions of the Colorado Governmental Immunity Act, C.R.S. </w:t>
      </w:r>
      <w:r w:rsidRPr="00BC6817">
        <w:rPr>
          <w:rFonts w:cs="Arial"/>
          <w:szCs w:val="22"/>
          <w14:ligatures w14:val="standardContextual"/>
        </w:rPr>
        <w:t>§</w:t>
      </w:r>
      <w:r w:rsidRPr="00BC6817">
        <w:rPr>
          <w:rFonts w:cs="Arial"/>
          <w:szCs w:val="22"/>
        </w:rPr>
        <w:t xml:space="preserve"> 24</w:t>
      </w:r>
      <w:r w:rsidRPr="00BC6817">
        <w:rPr>
          <w:rFonts w:cs="Arial"/>
          <w:szCs w:val="22"/>
        </w:rPr>
        <w:noBreakHyphen/>
        <w:t>10</w:t>
      </w:r>
      <w:r w:rsidRPr="00BC6817">
        <w:rPr>
          <w:rFonts w:cs="Arial"/>
          <w:szCs w:val="22"/>
        </w:rPr>
        <w:noBreakHyphen/>
        <w:t>101</w:t>
      </w:r>
      <w:r w:rsidRPr="00BC6817">
        <w:rPr>
          <w:rFonts w:cs="Arial"/>
          <w:i/>
          <w:iCs/>
          <w:szCs w:val="22"/>
        </w:rPr>
        <w:t xml:space="preserve">, </w:t>
      </w:r>
      <w:r w:rsidRPr="00BC6817">
        <w:rPr>
          <w:rFonts w:cs="Arial"/>
          <w:szCs w:val="22"/>
        </w:rPr>
        <w:t>and under any other applicable law.</w:t>
      </w:r>
    </w:p>
    <w:p w14:paraId="23F83190" w14:textId="77777777" w:rsidR="00AB5EE3" w:rsidRPr="00C03C04"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bookmarkStart w:id="49" w:name="_Hlk192666485"/>
      <w:r w:rsidRPr="00C03C04">
        <w:rPr>
          <w:rFonts w:cs="Arial"/>
          <w:szCs w:val="22"/>
          <w:u w:val="single"/>
        </w:rPr>
        <w:t>Colorado Open Records Act</w:t>
      </w:r>
      <w:r w:rsidRPr="00C03C04">
        <w:rPr>
          <w:rFonts w:cs="Arial"/>
          <w:szCs w:val="22"/>
        </w:rPr>
        <w:t xml:space="preserve">.  </w:t>
      </w:r>
      <w:r w:rsidRPr="00BC6817">
        <w:rPr>
          <w:rFonts w:cs="Arial"/>
          <w:szCs w:val="22"/>
        </w:rPr>
        <w:t>P</w:t>
      </w:r>
      <w:r>
        <w:rPr>
          <w:rFonts w:cs="Arial"/>
          <w:szCs w:val="22"/>
        </w:rPr>
        <w:t>rofessional</w:t>
      </w:r>
      <w:r w:rsidRPr="00C03C04">
        <w:rPr>
          <w:rFonts w:cs="Arial"/>
          <w:szCs w:val="22"/>
        </w:rPr>
        <w:t xml:space="preserve"> acknowledges that the </w:t>
      </w:r>
      <w:r w:rsidRPr="00032888">
        <w:rPr>
          <w:rFonts w:eastAsia="Calibri" w:cs="Arial"/>
          <w:szCs w:val="22"/>
        </w:rPr>
        <w:t>City</w:t>
      </w:r>
      <w:r w:rsidRPr="00C03C04">
        <w:rPr>
          <w:rFonts w:cs="Arial"/>
          <w:szCs w:val="22"/>
        </w:rPr>
        <w:t xml:space="preserve"> is a governmental entity subject to the Colorado Open Records Act, C.R.S. § 24-72-200, </w:t>
      </w:r>
      <w:r w:rsidRPr="00C03C04">
        <w:rPr>
          <w:rFonts w:cs="Arial"/>
          <w:i/>
          <w:iCs/>
          <w:szCs w:val="22"/>
        </w:rPr>
        <w:t xml:space="preserve">et seq. </w:t>
      </w:r>
      <w:r w:rsidRPr="00C03C04">
        <w:rPr>
          <w:rFonts w:cs="Arial"/>
          <w:szCs w:val="22"/>
        </w:rPr>
        <w:t xml:space="preserve">(CORA), and documents in the </w:t>
      </w:r>
      <w:r w:rsidRPr="00032888">
        <w:rPr>
          <w:rFonts w:eastAsia="Calibri" w:cs="Arial"/>
          <w:szCs w:val="22"/>
        </w:rPr>
        <w:t>City</w:t>
      </w:r>
      <w:r w:rsidRPr="00C03C04">
        <w:rPr>
          <w:rFonts w:cs="Arial"/>
          <w:szCs w:val="22"/>
        </w:rPr>
        <w:t>’</w:t>
      </w:r>
      <w:r>
        <w:rPr>
          <w:rFonts w:cs="Arial"/>
          <w:szCs w:val="22"/>
        </w:rPr>
        <w:t>s</w:t>
      </w:r>
      <w:r w:rsidRPr="00C03C04">
        <w:rPr>
          <w:rFonts w:cs="Arial"/>
          <w:szCs w:val="22"/>
        </w:rPr>
        <w:t xml:space="preserve"> possession may be considered public records subject to disclosure under the CORA. The parties agree that this Agreement</w:t>
      </w:r>
      <w:r>
        <w:rPr>
          <w:rFonts w:cs="Arial"/>
          <w:szCs w:val="22"/>
        </w:rPr>
        <w:t xml:space="preserve"> and </w:t>
      </w:r>
      <w:r w:rsidRPr="00C03C04">
        <w:rPr>
          <w:rFonts w:cs="Arial"/>
          <w:szCs w:val="22"/>
        </w:rPr>
        <w:t>all incorporated Exhibits, unless specifically marked as Confidential, are considered public records under the CORA.</w:t>
      </w:r>
      <w:bookmarkEnd w:id="49"/>
    </w:p>
    <w:p w14:paraId="039225E0"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Style w:val="cf11"/>
          <w:rFonts w:ascii="Arial" w:hAnsi="Arial" w:cs="Arial"/>
          <w:sz w:val="22"/>
          <w:szCs w:val="22"/>
        </w:rPr>
      </w:pPr>
      <w:r w:rsidRPr="00BC6817">
        <w:rPr>
          <w:rStyle w:val="cf01"/>
          <w:rFonts w:cs="Arial"/>
          <w:szCs w:val="22"/>
        </w:rPr>
        <w:t>Delay</w:t>
      </w:r>
      <w:r w:rsidRPr="00BC6817">
        <w:rPr>
          <w:rStyle w:val="cf11"/>
          <w:rFonts w:ascii="Arial" w:hAnsi="Arial" w:cs="Arial"/>
          <w:sz w:val="22"/>
          <w:szCs w:val="22"/>
        </w:rPr>
        <w:t xml:space="preserve">. Time is of the essence. Subject to Force Majeure, if the </w:t>
      </w:r>
      <w:r w:rsidRPr="00BC6817">
        <w:rPr>
          <w:rFonts w:cs="Arial"/>
          <w:szCs w:val="22"/>
        </w:rPr>
        <w:t>P</w:t>
      </w:r>
      <w:r>
        <w:rPr>
          <w:rFonts w:cs="Arial"/>
          <w:szCs w:val="22"/>
        </w:rPr>
        <w:t>rofessional</w:t>
      </w:r>
      <w:r w:rsidRPr="00BC6817">
        <w:rPr>
          <w:rStyle w:val="cf11"/>
          <w:rFonts w:ascii="Arial" w:hAnsi="Arial" w:cs="Arial"/>
          <w:sz w:val="22"/>
          <w:szCs w:val="22"/>
        </w:rPr>
        <w:t xml:space="preserve"> is temporarily delayed in whole or in part from performing </w:t>
      </w:r>
      <w:proofErr w:type="gramStart"/>
      <w:r w:rsidRPr="00BC6817">
        <w:rPr>
          <w:rStyle w:val="cf11"/>
          <w:rFonts w:ascii="Arial" w:hAnsi="Arial" w:cs="Arial"/>
          <w:sz w:val="22"/>
          <w:szCs w:val="22"/>
        </w:rPr>
        <w:t>its</w:t>
      </w:r>
      <w:proofErr w:type="gramEnd"/>
      <w:r w:rsidRPr="00BC6817">
        <w:rPr>
          <w:rStyle w:val="cf11"/>
          <w:rFonts w:ascii="Arial" w:hAnsi="Arial" w:cs="Arial"/>
          <w:sz w:val="22"/>
          <w:szCs w:val="22"/>
        </w:rPr>
        <w:t xml:space="preserve"> obligations, then the </w:t>
      </w:r>
      <w:r w:rsidRPr="00BC6817">
        <w:rPr>
          <w:rFonts w:cs="Arial"/>
          <w:szCs w:val="22"/>
        </w:rPr>
        <w:t>P</w:t>
      </w:r>
      <w:r>
        <w:rPr>
          <w:rFonts w:cs="Arial"/>
          <w:szCs w:val="22"/>
        </w:rPr>
        <w:t>rofessional</w:t>
      </w:r>
      <w:r w:rsidRPr="00BC6817">
        <w:rPr>
          <w:rStyle w:val="cf11"/>
          <w:rFonts w:ascii="Arial" w:hAnsi="Arial" w:cs="Arial"/>
          <w:sz w:val="22"/>
          <w:szCs w:val="22"/>
        </w:rPr>
        <w:t xml:space="preserve"> shall provide written notice to the </w:t>
      </w:r>
      <w:r w:rsidRPr="00032888">
        <w:rPr>
          <w:rFonts w:eastAsia="Calibri" w:cs="Arial"/>
          <w:szCs w:val="22"/>
        </w:rPr>
        <w:t>City</w:t>
      </w:r>
      <w:r w:rsidRPr="00BC6817">
        <w:rPr>
          <w:rStyle w:val="cf11"/>
          <w:rFonts w:ascii="Arial" w:hAnsi="Arial" w:cs="Arial"/>
          <w:sz w:val="22"/>
          <w:szCs w:val="22"/>
        </w:rPr>
        <w:t xml:space="preserve"> within two (2) business days defining the nature of </w:t>
      </w:r>
      <w:r w:rsidRPr="00630EF0">
        <w:t>the</w:t>
      </w:r>
      <w:r w:rsidRPr="00BC6817">
        <w:rPr>
          <w:rStyle w:val="cf11"/>
          <w:rFonts w:ascii="Arial" w:hAnsi="Arial" w:cs="Arial"/>
          <w:sz w:val="22"/>
          <w:szCs w:val="22"/>
        </w:rPr>
        <w:t xml:space="preserve"> delay.  Provision of written notice under this Section shall not operate as a waiver of any rights or benefits provided to the </w:t>
      </w:r>
      <w:r w:rsidRPr="00032888">
        <w:rPr>
          <w:rFonts w:eastAsia="Calibri" w:cs="Arial"/>
          <w:szCs w:val="22"/>
        </w:rPr>
        <w:t>City</w:t>
      </w:r>
      <w:r w:rsidRPr="00BC6817">
        <w:rPr>
          <w:rStyle w:val="cf11"/>
          <w:rFonts w:ascii="Arial" w:hAnsi="Arial" w:cs="Arial"/>
          <w:sz w:val="22"/>
          <w:szCs w:val="22"/>
        </w:rPr>
        <w:t xml:space="preserve"> under this </w:t>
      </w:r>
      <w:r w:rsidRPr="00BC6817">
        <w:rPr>
          <w:rFonts w:cs="Arial"/>
          <w:szCs w:val="22"/>
        </w:rPr>
        <w:t>A</w:t>
      </w:r>
      <w:r>
        <w:rPr>
          <w:rFonts w:cs="Arial"/>
          <w:szCs w:val="22"/>
        </w:rPr>
        <w:t>greement</w:t>
      </w:r>
      <w:r w:rsidRPr="00BC6817">
        <w:rPr>
          <w:rStyle w:val="cf11"/>
          <w:rFonts w:ascii="Arial" w:hAnsi="Arial" w:cs="Arial"/>
          <w:sz w:val="22"/>
          <w:szCs w:val="22"/>
        </w:rPr>
        <w:t>.</w:t>
      </w:r>
    </w:p>
    <w:p w14:paraId="18C3BD92"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Force Majeure</w:t>
      </w:r>
      <w:r w:rsidRPr="00BC6817">
        <w:rPr>
          <w:rFonts w:cs="Arial"/>
          <w:szCs w:val="22"/>
        </w:rPr>
        <w:t>.</w:t>
      </w:r>
      <w:bookmarkStart w:id="50" w:name="_Hlk120706921"/>
      <w:r w:rsidRPr="00BC6817">
        <w:rPr>
          <w:rFonts w:cs="Arial"/>
          <w:szCs w:val="22"/>
        </w:rPr>
        <w:t> </w:t>
      </w:r>
      <w:bookmarkEnd w:id="50"/>
      <w:r w:rsidRPr="00BC6817">
        <w:rPr>
          <w:rFonts w:cs="Arial"/>
          <w:szCs w:val="22"/>
        </w:rPr>
        <w:t xml:space="preserve"> No party hereto shall be considered in default in the performance of an obligation hereunder to the extent that performance of such obligation is delayed, hindered, or prevented by force majeure.  Force majeure shall be any cause beyond the control of the party that could not reasonably have been foreseen and guarded against.  Force majeure includes, but is not limited to, acts of God, fires, riots, pandemics, incendiarism, interference by civil or military authorities, compliance with regulations or orders of military authorities, and acts of war (declared or undeclared), provided the cause could not have been reasonably foreseen and guarded against by the affected party.  Force majeure shall not include increases in labor, </w:t>
      </w:r>
      <w:proofErr w:type="gramStart"/>
      <w:r w:rsidRPr="00BC6817">
        <w:rPr>
          <w:rFonts w:cs="Arial"/>
          <w:szCs w:val="22"/>
        </w:rPr>
        <w:t>commodity</w:t>
      </w:r>
      <w:proofErr w:type="gramEnd"/>
      <w:r w:rsidRPr="00BC6817">
        <w:rPr>
          <w:rFonts w:cs="Arial"/>
          <w:szCs w:val="22"/>
        </w:rPr>
        <w:t xml:space="preserve">, </w:t>
      </w:r>
      <w:proofErr w:type="gramStart"/>
      <w:r w:rsidRPr="00BC6817">
        <w:rPr>
          <w:rFonts w:cs="Arial"/>
          <w:szCs w:val="22"/>
        </w:rPr>
        <w:t>utility</w:t>
      </w:r>
      <w:proofErr w:type="gramEnd"/>
      <w:r w:rsidRPr="00BC6817">
        <w:rPr>
          <w:rFonts w:cs="Arial"/>
          <w:szCs w:val="22"/>
        </w:rPr>
        <w:t xml:space="preserve">, material, supply, fuel, or energy costs, or compliance with regulations or orders of civil authorities. </w:t>
      </w:r>
      <w:r w:rsidRPr="00BC6817">
        <w:rPr>
          <w:rFonts w:cs="Arial"/>
          <w:color w:val="1A1A1A"/>
          <w:szCs w:val="22"/>
        </w:rPr>
        <w:t xml:space="preserve">To the extent that the performance is </w:t>
      </w:r>
      <w:proofErr w:type="gramStart"/>
      <w:r w:rsidRPr="00BC6817">
        <w:rPr>
          <w:rFonts w:cs="Arial"/>
          <w:color w:val="1A1A1A"/>
          <w:szCs w:val="22"/>
        </w:rPr>
        <w:t>actually prevented</w:t>
      </w:r>
      <w:proofErr w:type="gramEnd"/>
      <w:r w:rsidRPr="00BC6817">
        <w:rPr>
          <w:rFonts w:cs="Arial"/>
          <w:color w:val="1A1A1A"/>
          <w:szCs w:val="22"/>
        </w:rPr>
        <w:t xml:space="preserve">, the </w:t>
      </w:r>
      <w:r w:rsidRPr="00BC6817">
        <w:rPr>
          <w:rFonts w:cs="Arial"/>
          <w:szCs w:val="22"/>
        </w:rPr>
        <w:t>P</w:t>
      </w:r>
      <w:r>
        <w:rPr>
          <w:rFonts w:cs="Arial"/>
          <w:szCs w:val="22"/>
        </w:rPr>
        <w:t>rofessional</w:t>
      </w:r>
      <w:r w:rsidRPr="00BC6817">
        <w:rPr>
          <w:rFonts w:cs="Arial"/>
          <w:color w:val="1A1A1A"/>
          <w:szCs w:val="22"/>
        </w:rPr>
        <w:t xml:space="preserve"> must provide notice to the </w:t>
      </w:r>
      <w:r w:rsidRPr="00032888">
        <w:rPr>
          <w:rFonts w:eastAsia="Calibri" w:cs="Arial"/>
          <w:szCs w:val="22"/>
        </w:rPr>
        <w:t>City</w:t>
      </w:r>
      <w:r w:rsidRPr="00BC6817">
        <w:rPr>
          <w:rFonts w:cs="Arial"/>
          <w:color w:val="1A1A1A"/>
          <w:szCs w:val="22"/>
        </w:rPr>
        <w:t xml:space="preserve"> of such condition within ten (10) calendar days from the onset of the condition.</w:t>
      </w:r>
    </w:p>
    <w:p w14:paraId="284C508C"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Fonts w:cs="Arial"/>
          <w:szCs w:val="22"/>
          <w:u w:val="single"/>
        </w:rPr>
        <w:t>Special Provisions</w:t>
      </w:r>
      <w:r w:rsidRPr="00BC6817">
        <w:rPr>
          <w:rFonts w:cs="Arial"/>
          <w:szCs w:val="22"/>
        </w:rPr>
        <w:t>.  Special provisions or conditions relating to the Services to be performed pursuant to this A</w:t>
      </w:r>
      <w:r>
        <w:rPr>
          <w:rFonts w:cs="Arial"/>
          <w:szCs w:val="22"/>
        </w:rPr>
        <w:t>greement</w:t>
      </w:r>
      <w:r w:rsidRPr="00BC6817">
        <w:rPr>
          <w:rFonts w:cs="Arial"/>
          <w:szCs w:val="22"/>
        </w:rPr>
        <w:t xml:space="preserve"> are set forth in Exhibit </w:t>
      </w:r>
      <w:sdt>
        <w:sdtPr>
          <w:rPr>
            <w:rFonts w:cs="Arial"/>
            <w:szCs w:val="22"/>
          </w:rPr>
          <w:alias w:val="Exhibit"/>
          <w:tag w:val="Exhibit"/>
          <w:id w:val="478038705"/>
          <w:placeholder>
            <w:docPart w:val="04C801CD955C43BBBC632B02B1913011"/>
          </w:placeholder>
          <w:dropDownList>
            <w:listItem w:displayText="[choose one]" w:value="[choose one]"/>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szCs w:val="22"/>
              <w:highlight w:val="yellow"/>
            </w:rPr>
            <w:t>[choose one]</w:t>
          </w:r>
        </w:sdtContent>
      </w:sdt>
      <w:r w:rsidRPr="00BC6817">
        <w:rPr>
          <w:rFonts w:cs="Arial"/>
          <w:szCs w:val="22"/>
        </w:rPr>
        <w:t xml:space="preserve"> - Confidentiality, consisting of  </w:t>
      </w:r>
      <w:sdt>
        <w:sdtPr>
          <w:rPr>
            <w:rFonts w:cs="Arial"/>
            <w:szCs w:val="22"/>
          </w:rPr>
          <w:alias w:val="# of Pages"/>
          <w:tag w:val="# of Pages"/>
          <w:id w:val="-1311628960"/>
          <w:placeholder>
            <w:docPart w:val="56B516AE76E34F5698F9AF5E648B0007"/>
          </w:placeholder>
          <w:dropDownList>
            <w:listItem w:displayText="[# of Pages]" w:value="[# of Pages]"/>
            <w:listItem w:displayText="one (1) page" w:value="one (1) page"/>
            <w:listItem w:displayText="two (2) pages" w:value="two (2) pages"/>
            <w:listItem w:displayText="three (3) pages" w:value="three (3) pages"/>
            <w:listItem w:displayText="four (4) pages" w:value="four (4) pages"/>
            <w:listItem w:displayText="five (5) pages" w:value="five (5) pages"/>
            <w:listItem w:displayText="six (6) pages" w:value="six (6) pages"/>
            <w:listItem w:displayText="seven (7) pages" w:value="seven (7) pages"/>
            <w:listItem w:displayText="eight (8) pages" w:value="eight (8) pages"/>
            <w:listItem w:displayText="nine (9) pages" w:value="nine (9) pages"/>
            <w:listItem w:displayText="ten (10) pages" w:value="ten (10) pages"/>
            <w:listItem w:displayText="eleven (11) pages" w:value="eleven (11) pages"/>
            <w:listItem w:displayText="twelve (12) pages" w:value="twelve (12) pages"/>
            <w:listItem w:displayText="thirteen (13) pages" w:value="thirteen (13) pages"/>
            <w:listItem w:displayText="fourteen (14) pages" w:value="fourteen (14) pages"/>
            <w:listItem w:displayText="fifteen (15) pages" w:value="fifteen (15) pages"/>
          </w:dropDownList>
        </w:sdtPr>
        <w:sdtEndPr/>
        <w:sdtContent>
          <w:r w:rsidRPr="00BC6817">
            <w:rPr>
              <w:rFonts w:cs="Arial"/>
              <w:szCs w:val="22"/>
            </w:rPr>
            <w:t>four (4) pages</w:t>
          </w:r>
        </w:sdtContent>
      </w:sdt>
      <w:r w:rsidRPr="00BC6817">
        <w:rPr>
          <w:rFonts w:cs="Arial"/>
          <w:szCs w:val="22"/>
        </w:rPr>
        <w:t xml:space="preserve"> incorporated herein.</w:t>
      </w:r>
    </w:p>
    <w:p w14:paraId="12BAE1C7"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Style w:val="normaltextrun"/>
          <w:rFonts w:cs="Arial"/>
          <w:szCs w:val="22"/>
        </w:rPr>
      </w:pPr>
      <w:r w:rsidRPr="00BC6817">
        <w:rPr>
          <w:rStyle w:val="normaltextrun"/>
          <w:rFonts w:cs="Arial"/>
          <w:szCs w:val="22"/>
          <w:u w:val="single"/>
        </w:rPr>
        <w:lastRenderedPageBreak/>
        <w:t>Order of Precedence</w:t>
      </w:r>
      <w:r w:rsidRPr="00BC6817">
        <w:rPr>
          <w:rStyle w:val="normaltextrun"/>
          <w:rFonts w:cs="Arial"/>
          <w:szCs w:val="22"/>
        </w:rPr>
        <w:t xml:space="preserve">. In the event of a conflict or inconsistency within this </w:t>
      </w:r>
      <w:r w:rsidRPr="00BC6817">
        <w:rPr>
          <w:rFonts w:cs="Arial"/>
          <w:szCs w:val="22"/>
        </w:rPr>
        <w:t>A</w:t>
      </w:r>
      <w:r>
        <w:rPr>
          <w:rFonts w:cs="Arial"/>
          <w:szCs w:val="22"/>
        </w:rPr>
        <w:t>greement</w:t>
      </w:r>
      <w:r w:rsidRPr="00BC6817">
        <w:rPr>
          <w:rStyle w:val="normaltextrun"/>
          <w:rFonts w:cs="Arial"/>
          <w:szCs w:val="22"/>
        </w:rPr>
        <w:t xml:space="preserve">, the </w:t>
      </w:r>
      <w:r w:rsidRPr="00EE60E0">
        <w:rPr>
          <w:rStyle w:val="normaltextrun"/>
          <w:rFonts w:cs="Arial"/>
          <w:szCs w:val="22"/>
        </w:rPr>
        <w:t>conflict</w:t>
      </w:r>
      <w:r w:rsidRPr="00BC6817">
        <w:rPr>
          <w:rStyle w:val="normaltextrun"/>
          <w:rFonts w:cs="Arial"/>
          <w:szCs w:val="22"/>
        </w:rPr>
        <w:t xml:space="preserve"> or inconsistency shall be resolved by giving preference to the documents in the following order of priority: </w:t>
      </w:r>
    </w:p>
    <w:p w14:paraId="26745DBF" w14:textId="77777777" w:rsidR="00AB5EE3" w:rsidRPr="0039162B" w:rsidRDefault="00AB5EE3" w:rsidP="00AB5EE3">
      <w:pPr>
        <w:pStyle w:val="ListParagraph"/>
        <w:numPr>
          <w:ilvl w:val="1"/>
          <w:numId w:val="17"/>
        </w:numPr>
        <w:suppressAutoHyphens/>
        <w:spacing w:before="120" w:after="120" w:line="276" w:lineRule="auto"/>
        <w:ind w:left="900"/>
        <w:contextualSpacing w:val="0"/>
        <w:jc w:val="both"/>
        <w:rPr>
          <w:rStyle w:val="normaltextrun"/>
          <w:rFonts w:cs="Arial"/>
          <w:szCs w:val="22"/>
        </w:rPr>
      </w:pPr>
      <w:r w:rsidRPr="0039162B">
        <w:rPr>
          <w:rStyle w:val="normaltextrun"/>
          <w:rFonts w:cs="Arial"/>
          <w:szCs w:val="22"/>
        </w:rPr>
        <w:t xml:space="preserve">The body of this </w:t>
      </w:r>
      <w:r w:rsidRPr="00BC6817">
        <w:rPr>
          <w:rFonts w:cs="Arial"/>
          <w:szCs w:val="22"/>
        </w:rPr>
        <w:t>A</w:t>
      </w:r>
      <w:r>
        <w:rPr>
          <w:rFonts w:cs="Arial"/>
          <w:szCs w:val="22"/>
        </w:rPr>
        <w:t>greement</w:t>
      </w:r>
      <w:r w:rsidRPr="0039162B">
        <w:rPr>
          <w:rStyle w:val="normaltextrun"/>
          <w:rFonts w:cs="Arial"/>
          <w:szCs w:val="22"/>
        </w:rPr>
        <w:t xml:space="preserve"> (and any written amendment), </w:t>
      </w:r>
    </w:p>
    <w:p w14:paraId="593D22AE" w14:textId="77777777" w:rsidR="00AB5EE3" w:rsidRPr="0039162B" w:rsidRDefault="00AB5EE3" w:rsidP="00AB5EE3">
      <w:pPr>
        <w:pStyle w:val="ListParagraph"/>
        <w:numPr>
          <w:ilvl w:val="1"/>
          <w:numId w:val="17"/>
        </w:numPr>
        <w:suppressAutoHyphens/>
        <w:spacing w:before="120" w:after="120" w:line="276" w:lineRule="auto"/>
        <w:ind w:left="900"/>
        <w:contextualSpacing w:val="0"/>
        <w:jc w:val="both"/>
        <w:rPr>
          <w:rStyle w:val="normaltextrun"/>
          <w:rFonts w:cs="Arial"/>
          <w:szCs w:val="22"/>
        </w:rPr>
      </w:pPr>
      <w:r w:rsidRPr="0039162B">
        <w:rPr>
          <w:rStyle w:val="normaltextrun"/>
          <w:rFonts w:cs="Arial"/>
          <w:szCs w:val="22"/>
        </w:rPr>
        <w:t xml:space="preserve">Exhibits to this </w:t>
      </w:r>
      <w:r w:rsidRPr="00BC6817">
        <w:rPr>
          <w:rFonts w:cs="Arial"/>
          <w:szCs w:val="22"/>
        </w:rPr>
        <w:t>A</w:t>
      </w:r>
      <w:r>
        <w:rPr>
          <w:rFonts w:cs="Arial"/>
          <w:szCs w:val="22"/>
        </w:rPr>
        <w:t>greement</w:t>
      </w:r>
      <w:r w:rsidRPr="0039162B">
        <w:rPr>
          <w:rStyle w:val="normaltextrun"/>
          <w:rFonts w:cs="Arial"/>
          <w:szCs w:val="22"/>
        </w:rPr>
        <w:t xml:space="preserve">, and </w:t>
      </w:r>
    </w:p>
    <w:p w14:paraId="19685331" w14:textId="77777777" w:rsidR="00AB5EE3" w:rsidRPr="0039162B" w:rsidRDefault="00AB5EE3" w:rsidP="00AB5EE3">
      <w:pPr>
        <w:pStyle w:val="ListParagraph"/>
        <w:numPr>
          <w:ilvl w:val="1"/>
          <w:numId w:val="17"/>
        </w:numPr>
        <w:suppressAutoHyphens/>
        <w:spacing w:before="120" w:after="120" w:line="276" w:lineRule="auto"/>
        <w:ind w:left="900"/>
        <w:contextualSpacing w:val="0"/>
        <w:jc w:val="both"/>
        <w:rPr>
          <w:rStyle w:val="eop"/>
          <w:rFonts w:cs="Arial"/>
          <w:szCs w:val="22"/>
        </w:rPr>
      </w:pPr>
      <w:r w:rsidRPr="0039162B">
        <w:rPr>
          <w:rStyle w:val="normaltextrun"/>
          <w:rFonts w:cs="Arial"/>
          <w:szCs w:val="22"/>
        </w:rPr>
        <w:t>The Purchase Order document.</w:t>
      </w:r>
      <w:r w:rsidRPr="0039162B">
        <w:rPr>
          <w:rStyle w:val="eop"/>
          <w:rFonts w:cs="Arial"/>
          <w:szCs w:val="22"/>
        </w:rPr>
        <w:t> </w:t>
      </w:r>
    </w:p>
    <w:p w14:paraId="524C3A71" w14:textId="77777777" w:rsidR="00AB5EE3" w:rsidRPr="00BC6817" w:rsidRDefault="00AB5EE3" w:rsidP="00AB5EE3">
      <w:pPr>
        <w:numPr>
          <w:ilvl w:val="0"/>
          <w:numId w:val="10"/>
        </w:numPr>
        <w:tabs>
          <w:tab w:val="clear" w:pos="720"/>
          <w:tab w:val="left" w:pos="540"/>
        </w:tabs>
        <w:suppressAutoHyphens/>
        <w:spacing w:before="240" w:after="120" w:line="276" w:lineRule="auto"/>
        <w:ind w:left="547" w:hanging="547"/>
        <w:jc w:val="both"/>
        <w:rPr>
          <w:rFonts w:cs="Arial"/>
          <w:szCs w:val="22"/>
        </w:rPr>
      </w:pPr>
      <w:r w:rsidRPr="00BC6817">
        <w:rPr>
          <w:rStyle w:val="normaltextrun"/>
          <w:rFonts w:cs="Arial"/>
          <w:szCs w:val="22"/>
          <w:u w:val="single"/>
        </w:rPr>
        <w:t>Prohibited Terms</w:t>
      </w:r>
      <w:r w:rsidRPr="00BC6817">
        <w:rPr>
          <w:rStyle w:val="normaltextrun"/>
          <w:rFonts w:cs="Arial"/>
          <w:szCs w:val="22"/>
        </w:rPr>
        <w:t xml:space="preserve">.  </w:t>
      </w:r>
      <w:r w:rsidRPr="00BC6817">
        <w:rPr>
          <w:rStyle w:val="contentpasted0"/>
          <w:rFonts w:cs="Arial"/>
          <w:color w:val="000000" w:themeColor="text1"/>
          <w:szCs w:val="22"/>
        </w:rPr>
        <w:t>Nothing in any E</w:t>
      </w:r>
      <w:r w:rsidRPr="00BC6817">
        <w:rPr>
          <w:rStyle w:val="spellingerror"/>
          <w:rFonts w:cs="Arial"/>
          <w:szCs w:val="22"/>
        </w:rPr>
        <w:t>xhibit</w:t>
      </w:r>
      <w:r w:rsidRPr="00BC6817">
        <w:rPr>
          <w:rStyle w:val="normaltextrun"/>
          <w:rFonts w:cs="Arial"/>
          <w:szCs w:val="22"/>
        </w:rPr>
        <w:t xml:space="preserve"> or other attachment </w:t>
      </w:r>
      <w:r w:rsidRPr="00BC6817">
        <w:rPr>
          <w:rStyle w:val="contentpasted0"/>
          <w:rFonts w:cs="Arial"/>
          <w:color w:val="000000" w:themeColor="text1"/>
          <w:szCs w:val="22"/>
        </w:rPr>
        <w:t xml:space="preserve">shall be construed as a waiver of any provision </w:t>
      </w:r>
      <w:r w:rsidRPr="00BC6817">
        <w:rPr>
          <w:rFonts w:cs="Arial"/>
          <w:szCs w:val="22"/>
        </w:rPr>
        <w:t>above</w:t>
      </w:r>
      <w:r w:rsidRPr="00BC6817">
        <w:rPr>
          <w:rStyle w:val="contentpasted0"/>
          <w:rFonts w:cs="Arial"/>
          <w:color w:val="000000" w:themeColor="text1"/>
          <w:szCs w:val="22"/>
        </w:rPr>
        <w:t>. Any terms included in any E</w:t>
      </w:r>
      <w:r w:rsidRPr="00BC6817">
        <w:rPr>
          <w:rStyle w:val="spellingerror"/>
          <w:rFonts w:cs="Arial"/>
          <w:szCs w:val="22"/>
        </w:rPr>
        <w:t>xhibit</w:t>
      </w:r>
      <w:r w:rsidRPr="00BC6817">
        <w:rPr>
          <w:rStyle w:val="normaltextrun"/>
          <w:rFonts w:cs="Arial"/>
          <w:szCs w:val="22"/>
        </w:rPr>
        <w:t xml:space="preserve"> or other attachment</w:t>
      </w:r>
      <w:r w:rsidRPr="00BC6817">
        <w:rPr>
          <w:rStyle w:val="contentpasted0"/>
          <w:rFonts w:cs="Arial"/>
          <w:color w:val="000000" w:themeColor="text1"/>
          <w:szCs w:val="22"/>
        </w:rPr>
        <w:t xml:space="preserve"> that requires the </w:t>
      </w:r>
      <w:r w:rsidRPr="00032888">
        <w:rPr>
          <w:rFonts w:eastAsia="Calibri" w:cs="Arial"/>
          <w:szCs w:val="22"/>
        </w:rPr>
        <w:t>City</w:t>
      </w:r>
      <w:r w:rsidRPr="00BC6817">
        <w:rPr>
          <w:rStyle w:val="contentpasted0"/>
          <w:rFonts w:cs="Arial"/>
          <w:color w:val="000000" w:themeColor="text1"/>
          <w:szCs w:val="22"/>
        </w:rPr>
        <w:t xml:space="preserve"> to indemnify or hold </w:t>
      </w:r>
      <w:r w:rsidRPr="00BC6817">
        <w:rPr>
          <w:rFonts w:cs="Arial"/>
          <w:szCs w:val="22"/>
        </w:rPr>
        <w:t>P</w:t>
      </w:r>
      <w:r>
        <w:rPr>
          <w:rFonts w:cs="Arial"/>
          <w:szCs w:val="22"/>
        </w:rPr>
        <w:t>rofessional</w:t>
      </w:r>
      <w:r w:rsidRPr="00BC6817">
        <w:rPr>
          <w:rStyle w:val="contentpasted0"/>
          <w:rFonts w:cs="Arial"/>
          <w:color w:val="000000" w:themeColor="text1"/>
          <w:szCs w:val="22"/>
        </w:rPr>
        <w:t xml:space="preserve"> harmless; requires the </w:t>
      </w:r>
      <w:r w:rsidRPr="00032888">
        <w:rPr>
          <w:rFonts w:eastAsia="Calibri" w:cs="Arial"/>
          <w:szCs w:val="22"/>
        </w:rPr>
        <w:t>City</w:t>
      </w:r>
      <w:r w:rsidRPr="00BC6817">
        <w:rPr>
          <w:rStyle w:val="contentpasted0"/>
          <w:rFonts w:cs="Arial"/>
          <w:color w:val="000000" w:themeColor="text1"/>
          <w:szCs w:val="22"/>
        </w:rPr>
        <w:t xml:space="preserve"> to agree to binding arbitration; limits </w:t>
      </w:r>
      <w:r w:rsidRPr="00BC6817">
        <w:rPr>
          <w:rFonts w:cs="Arial"/>
          <w:szCs w:val="22"/>
        </w:rPr>
        <w:t>P</w:t>
      </w:r>
      <w:r>
        <w:rPr>
          <w:rFonts w:cs="Arial"/>
          <w:szCs w:val="22"/>
        </w:rPr>
        <w:t>rofessional</w:t>
      </w:r>
      <w:r w:rsidRPr="00BC6817">
        <w:rPr>
          <w:rStyle w:val="contentpasted0"/>
          <w:rFonts w:cs="Arial"/>
          <w:color w:val="000000" w:themeColor="text1"/>
          <w:szCs w:val="22"/>
        </w:rPr>
        <w:t>’s liability; or that conflicts with statute, City Charter or City Code in any way, shall be void.</w:t>
      </w:r>
    </w:p>
    <w:p w14:paraId="516AF15E" w14:textId="77777777" w:rsidR="00AB5EE3" w:rsidRPr="00BC6817" w:rsidRDefault="00AB5EE3" w:rsidP="00AB5EE3">
      <w:pPr>
        <w:pStyle w:val="paragraph"/>
        <w:suppressAutoHyphens/>
        <w:spacing w:before="0" w:beforeAutospacing="0" w:after="0" w:afterAutospacing="0"/>
        <w:ind w:left="720"/>
        <w:jc w:val="both"/>
        <w:textAlignment w:val="baseline"/>
        <w:rPr>
          <w:rFonts w:ascii="Arial" w:hAnsi="Arial" w:cs="Arial"/>
          <w:sz w:val="22"/>
          <w:szCs w:val="22"/>
        </w:rPr>
      </w:pPr>
    </w:p>
    <w:p w14:paraId="0EBA87B5" w14:textId="77777777" w:rsidR="00AB5EE3" w:rsidRPr="00BC6817" w:rsidRDefault="00AB5EE3" w:rsidP="00AB5EE3">
      <w:pPr>
        <w:suppressAutoHyphens/>
        <w:spacing w:after="240" w:line="276" w:lineRule="auto"/>
        <w:jc w:val="center"/>
        <w:rPr>
          <w:rFonts w:cs="Arial"/>
          <w:szCs w:val="22"/>
        </w:rPr>
      </w:pPr>
      <w:r w:rsidRPr="00BC6817">
        <w:rPr>
          <w:rFonts w:cs="Arial"/>
          <w:szCs w:val="22"/>
        </w:rPr>
        <w:t>[Signature Page Follows]</w:t>
      </w:r>
    </w:p>
    <w:p w14:paraId="24F4D517" w14:textId="77777777" w:rsidR="00AB5EE3" w:rsidRPr="00BC6817" w:rsidRDefault="00AB5EE3" w:rsidP="00AB5EE3">
      <w:pPr>
        <w:tabs>
          <w:tab w:val="left" w:pos="8640"/>
        </w:tabs>
        <w:suppressAutoHyphens/>
        <w:ind w:left="4320"/>
        <w:jc w:val="both"/>
        <w:rPr>
          <w:rFonts w:cs="Arial"/>
          <w:szCs w:val="22"/>
        </w:rPr>
      </w:pPr>
      <w:r w:rsidRPr="00BC6817">
        <w:rPr>
          <w:rFonts w:cs="Arial"/>
          <w:szCs w:val="22"/>
        </w:rPr>
        <w:br w:type="page"/>
      </w:r>
      <w:r w:rsidRPr="00BC6817">
        <w:rPr>
          <w:rFonts w:cs="Arial"/>
          <w:szCs w:val="22"/>
        </w:rPr>
        <w:lastRenderedPageBreak/>
        <w:t>THE CITY OF FORT COLLINS, COLORADO</w:t>
      </w:r>
      <w:r w:rsidRPr="00BC6817">
        <w:rPr>
          <w:rFonts w:cs="Arial"/>
          <w:szCs w:val="22"/>
        </w:rPr>
        <w:tab/>
      </w:r>
      <w:r w:rsidRPr="00BC6817">
        <w:rPr>
          <w:rFonts w:cs="Arial"/>
          <w:szCs w:val="22"/>
        </w:rPr>
        <w:tab/>
      </w:r>
      <w:r w:rsidRPr="00BC6817">
        <w:rPr>
          <w:rFonts w:cs="Arial"/>
          <w:szCs w:val="22"/>
        </w:rPr>
        <w:tab/>
      </w:r>
    </w:p>
    <w:p w14:paraId="5F9F9EE2" w14:textId="77777777" w:rsidR="00AB5EE3" w:rsidRPr="00BC6817" w:rsidRDefault="00AB5EE3" w:rsidP="00AB5EE3">
      <w:pPr>
        <w:tabs>
          <w:tab w:val="left" w:pos="8640"/>
        </w:tabs>
        <w:suppressAutoHyphens/>
        <w:ind w:left="4320"/>
        <w:jc w:val="both"/>
        <w:rPr>
          <w:rFonts w:cs="Arial"/>
          <w:szCs w:val="22"/>
        </w:rPr>
      </w:pPr>
    </w:p>
    <w:p w14:paraId="099F218A" w14:textId="77777777" w:rsidR="00AB5EE3" w:rsidRPr="00BC6817" w:rsidRDefault="00AB5EE3" w:rsidP="00AB5EE3">
      <w:pPr>
        <w:tabs>
          <w:tab w:val="left" w:pos="8640"/>
        </w:tabs>
        <w:suppressAutoHyphens/>
        <w:ind w:left="4320"/>
        <w:jc w:val="both"/>
        <w:rPr>
          <w:rFonts w:cs="Arial"/>
          <w:szCs w:val="22"/>
        </w:rPr>
      </w:pPr>
      <w:proofErr w:type="gramStart"/>
      <w:r w:rsidRPr="00BC6817">
        <w:rPr>
          <w:rFonts w:cs="Arial"/>
          <w:szCs w:val="22"/>
        </w:rPr>
        <w:t>By:</w:t>
      </w:r>
      <w:proofErr w:type="gramEnd"/>
      <w:r w:rsidRPr="00BC6817">
        <w:rPr>
          <w:rFonts w:cs="Arial"/>
          <w:szCs w:val="22"/>
        </w:rPr>
        <w:t xml:space="preserve">  </w:t>
      </w:r>
      <w:r w:rsidRPr="00BC6817">
        <w:rPr>
          <w:rFonts w:cs="Arial"/>
          <w:szCs w:val="22"/>
          <w:u w:val="single"/>
        </w:rPr>
        <w:tab/>
      </w:r>
    </w:p>
    <w:p w14:paraId="38D67204" w14:textId="77777777" w:rsidR="00AB5EE3" w:rsidRPr="00BC6817" w:rsidRDefault="00AB5EE3" w:rsidP="00AB5EE3">
      <w:pPr>
        <w:tabs>
          <w:tab w:val="left" w:pos="8640"/>
        </w:tabs>
        <w:suppressAutoHyphens/>
        <w:ind w:left="4860"/>
        <w:jc w:val="both"/>
        <w:rPr>
          <w:rFonts w:cs="Arial"/>
          <w:szCs w:val="22"/>
        </w:rPr>
      </w:pPr>
      <w:r w:rsidRPr="00BC6817">
        <w:rPr>
          <w:rFonts w:cs="Arial"/>
          <w:szCs w:val="22"/>
        </w:rPr>
        <w:t>Gerry Paul</w:t>
      </w:r>
    </w:p>
    <w:p w14:paraId="15E0D6DA" w14:textId="77777777" w:rsidR="00AB5EE3" w:rsidRPr="00BC6817" w:rsidRDefault="00AB5EE3" w:rsidP="00AB5EE3">
      <w:pPr>
        <w:tabs>
          <w:tab w:val="left" w:pos="8640"/>
        </w:tabs>
        <w:suppressAutoHyphens/>
        <w:ind w:left="4860"/>
        <w:jc w:val="both"/>
        <w:rPr>
          <w:rFonts w:cs="Arial"/>
          <w:szCs w:val="22"/>
        </w:rPr>
      </w:pPr>
      <w:r w:rsidRPr="00BC6817">
        <w:rPr>
          <w:rFonts w:cs="Arial"/>
          <w:szCs w:val="22"/>
        </w:rPr>
        <w:t>Purchasing Director</w:t>
      </w:r>
    </w:p>
    <w:p w14:paraId="6D9F230A" w14:textId="77777777" w:rsidR="00AB5EE3" w:rsidRPr="00BC6817" w:rsidRDefault="00AB5EE3" w:rsidP="00AB5EE3">
      <w:pPr>
        <w:tabs>
          <w:tab w:val="left" w:pos="8640"/>
        </w:tabs>
        <w:suppressAutoHyphens/>
        <w:ind w:left="4320"/>
        <w:jc w:val="both"/>
        <w:rPr>
          <w:rFonts w:cs="Arial"/>
          <w:szCs w:val="22"/>
        </w:rPr>
      </w:pPr>
    </w:p>
    <w:p w14:paraId="0D10192B" w14:textId="77777777" w:rsidR="00AB5EE3" w:rsidRPr="00BC6817" w:rsidRDefault="00AB5EE3" w:rsidP="00AB5EE3">
      <w:pPr>
        <w:tabs>
          <w:tab w:val="left" w:pos="8640"/>
        </w:tabs>
        <w:suppressAutoHyphens/>
        <w:ind w:left="4320"/>
        <w:jc w:val="both"/>
        <w:rPr>
          <w:rFonts w:cs="Arial"/>
          <w:szCs w:val="22"/>
        </w:rPr>
      </w:pPr>
      <w:r w:rsidRPr="00BC6817">
        <w:rPr>
          <w:rFonts w:cs="Arial"/>
          <w:szCs w:val="22"/>
        </w:rPr>
        <w:t xml:space="preserve">Date:  </w:t>
      </w:r>
      <w:r w:rsidRPr="00BC6817">
        <w:rPr>
          <w:rFonts w:cs="Arial"/>
          <w:szCs w:val="22"/>
          <w:u w:val="single"/>
        </w:rPr>
        <w:tab/>
      </w:r>
    </w:p>
    <w:p w14:paraId="3DA234B4" w14:textId="77777777" w:rsidR="00AB5EE3" w:rsidRPr="00BC6817" w:rsidRDefault="00AB5EE3" w:rsidP="00AB5EE3">
      <w:pPr>
        <w:suppressAutoHyphens/>
        <w:ind w:firstLine="3600"/>
        <w:jc w:val="both"/>
        <w:rPr>
          <w:rFonts w:cs="Arial"/>
          <w:szCs w:val="22"/>
        </w:rPr>
      </w:pPr>
    </w:p>
    <w:p w14:paraId="12CCAC12" w14:textId="77777777" w:rsidR="00AB5EE3" w:rsidRPr="00BC6817" w:rsidRDefault="00AB5EE3" w:rsidP="00AB5EE3">
      <w:pPr>
        <w:suppressAutoHyphens/>
        <w:ind w:firstLine="3600"/>
        <w:jc w:val="both"/>
        <w:rPr>
          <w:rFonts w:cs="Arial"/>
          <w:szCs w:val="22"/>
        </w:rPr>
      </w:pPr>
    </w:p>
    <w:p w14:paraId="50F1D760" w14:textId="77777777" w:rsidR="00AB5EE3" w:rsidRPr="00BC6817" w:rsidRDefault="00AB5EE3" w:rsidP="00AB5EE3">
      <w:pPr>
        <w:suppressAutoHyphens/>
        <w:jc w:val="both"/>
        <w:rPr>
          <w:rFonts w:cs="Arial"/>
          <w:szCs w:val="22"/>
        </w:rPr>
      </w:pPr>
      <w:r w:rsidRPr="00BC6817">
        <w:rPr>
          <w:rFonts w:cs="Arial"/>
          <w:szCs w:val="22"/>
        </w:rPr>
        <w:t>ATTEST:</w:t>
      </w:r>
    </w:p>
    <w:p w14:paraId="68E0577D" w14:textId="77777777" w:rsidR="00AB5EE3" w:rsidRPr="00BC6817" w:rsidRDefault="00AB5EE3" w:rsidP="00AB5EE3">
      <w:pPr>
        <w:suppressAutoHyphens/>
        <w:jc w:val="both"/>
        <w:rPr>
          <w:rFonts w:cs="Arial"/>
          <w:szCs w:val="22"/>
        </w:rPr>
      </w:pPr>
    </w:p>
    <w:p w14:paraId="0189398B" w14:textId="77777777" w:rsidR="00AB5EE3" w:rsidRPr="00BC6817" w:rsidRDefault="00AB5EE3" w:rsidP="00AB5EE3">
      <w:pPr>
        <w:suppressAutoHyphens/>
        <w:jc w:val="both"/>
        <w:rPr>
          <w:rFonts w:cs="Arial"/>
          <w:szCs w:val="22"/>
        </w:rPr>
      </w:pPr>
    </w:p>
    <w:p w14:paraId="087148E4" w14:textId="77777777" w:rsidR="00AB5EE3" w:rsidRPr="00BC6817" w:rsidRDefault="00AB5EE3" w:rsidP="00AB5EE3">
      <w:pPr>
        <w:tabs>
          <w:tab w:val="left" w:pos="3600"/>
        </w:tabs>
        <w:suppressAutoHyphens/>
        <w:jc w:val="both"/>
        <w:rPr>
          <w:rFonts w:cs="Arial"/>
          <w:szCs w:val="22"/>
          <w:u w:val="single"/>
        </w:rPr>
      </w:pPr>
      <w:r w:rsidRPr="00BC6817">
        <w:rPr>
          <w:rFonts w:cs="Arial"/>
          <w:szCs w:val="22"/>
          <w:u w:val="single"/>
        </w:rPr>
        <w:tab/>
      </w:r>
    </w:p>
    <w:p w14:paraId="7D05F990" w14:textId="77777777" w:rsidR="00AB5EE3" w:rsidRPr="00BC6817" w:rsidRDefault="00AB5EE3" w:rsidP="00AB5EE3">
      <w:pPr>
        <w:suppressAutoHyphens/>
        <w:jc w:val="both"/>
        <w:rPr>
          <w:rFonts w:cs="Arial"/>
          <w:szCs w:val="22"/>
        </w:rPr>
      </w:pPr>
    </w:p>
    <w:p w14:paraId="6944117E" w14:textId="77777777" w:rsidR="00AB5EE3" w:rsidRPr="00BC6817" w:rsidRDefault="00AB5EE3" w:rsidP="00AB5EE3">
      <w:pPr>
        <w:suppressAutoHyphens/>
        <w:jc w:val="both"/>
        <w:rPr>
          <w:rFonts w:cs="Arial"/>
          <w:szCs w:val="22"/>
        </w:rPr>
      </w:pPr>
    </w:p>
    <w:p w14:paraId="736000E3" w14:textId="77777777" w:rsidR="00AB5EE3" w:rsidRPr="00BC6817" w:rsidRDefault="00AB5EE3" w:rsidP="00AB5EE3">
      <w:pPr>
        <w:suppressAutoHyphens/>
        <w:jc w:val="both"/>
        <w:rPr>
          <w:rFonts w:cs="Arial"/>
          <w:szCs w:val="22"/>
        </w:rPr>
      </w:pPr>
    </w:p>
    <w:p w14:paraId="450EF6CE" w14:textId="77777777" w:rsidR="00AB5EE3" w:rsidRPr="00BC6817" w:rsidRDefault="00AB5EE3" w:rsidP="00AB5EE3">
      <w:pPr>
        <w:suppressAutoHyphens/>
        <w:jc w:val="both"/>
        <w:rPr>
          <w:rFonts w:cs="Arial"/>
          <w:szCs w:val="22"/>
        </w:rPr>
      </w:pPr>
    </w:p>
    <w:p w14:paraId="6A1F1DDE" w14:textId="77777777" w:rsidR="00AB5EE3" w:rsidRPr="00BC6817" w:rsidRDefault="00AB5EE3" w:rsidP="00AB5EE3">
      <w:pPr>
        <w:suppressAutoHyphens/>
        <w:jc w:val="both"/>
        <w:rPr>
          <w:rFonts w:cs="Arial"/>
          <w:szCs w:val="22"/>
        </w:rPr>
      </w:pPr>
      <w:r w:rsidRPr="00BC6817">
        <w:rPr>
          <w:rFonts w:cs="Arial"/>
          <w:szCs w:val="22"/>
        </w:rPr>
        <w:t>APPROVED AS TO FORM:</w:t>
      </w:r>
    </w:p>
    <w:p w14:paraId="46C9B01B" w14:textId="77777777" w:rsidR="00AB5EE3" w:rsidRPr="00BC6817" w:rsidRDefault="00AB5EE3" w:rsidP="00AB5EE3">
      <w:pPr>
        <w:suppressAutoHyphens/>
        <w:jc w:val="both"/>
        <w:rPr>
          <w:rFonts w:cs="Arial"/>
          <w:szCs w:val="22"/>
        </w:rPr>
      </w:pPr>
    </w:p>
    <w:p w14:paraId="4275C936" w14:textId="77777777" w:rsidR="00AB5EE3" w:rsidRPr="00BC6817" w:rsidRDefault="00AB5EE3" w:rsidP="00AB5EE3">
      <w:pPr>
        <w:suppressAutoHyphens/>
        <w:jc w:val="both"/>
        <w:rPr>
          <w:rFonts w:cs="Arial"/>
          <w:szCs w:val="22"/>
        </w:rPr>
      </w:pPr>
    </w:p>
    <w:p w14:paraId="3BB4E872" w14:textId="77777777" w:rsidR="00AB5EE3" w:rsidRPr="00BC6817" w:rsidRDefault="00AB5EE3" w:rsidP="00AB5EE3">
      <w:pPr>
        <w:tabs>
          <w:tab w:val="left" w:pos="3600"/>
        </w:tabs>
        <w:suppressAutoHyphens/>
        <w:jc w:val="both"/>
        <w:rPr>
          <w:rFonts w:cs="Arial"/>
          <w:szCs w:val="22"/>
          <w:u w:val="single"/>
        </w:rPr>
      </w:pPr>
      <w:r w:rsidRPr="00BC6817">
        <w:rPr>
          <w:rFonts w:cs="Arial"/>
          <w:szCs w:val="22"/>
          <w:u w:val="single"/>
        </w:rPr>
        <w:tab/>
      </w:r>
    </w:p>
    <w:p w14:paraId="2646305D" w14:textId="77777777" w:rsidR="00AB5EE3" w:rsidRPr="00BC6817" w:rsidRDefault="00AB5EE3" w:rsidP="00AB5EE3">
      <w:pPr>
        <w:suppressAutoHyphens/>
        <w:jc w:val="both"/>
        <w:rPr>
          <w:rFonts w:cs="Arial"/>
          <w:szCs w:val="22"/>
        </w:rPr>
      </w:pPr>
    </w:p>
    <w:p w14:paraId="6DBA162E" w14:textId="77777777" w:rsidR="00AB5EE3" w:rsidRPr="00BC6817" w:rsidRDefault="00AB5EE3" w:rsidP="00AB5EE3">
      <w:pPr>
        <w:suppressAutoHyphens/>
        <w:jc w:val="both"/>
        <w:rPr>
          <w:rFonts w:cs="Arial"/>
          <w:szCs w:val="22"/>
        </w:rPr>
      </w:pPr>
    </w:p>
    <w:p w14:paraId="16F1DDF9" w14:textId="77777777" w:rsidR="00AB5EE3" w:rsidRPr="00BC6817" w:rsidRDefault="00AB5EE3" w:rsidP="00AB5EE3">
      <w:pPr>
        <w:suppressAutoHyphens/>
        <w:jc w:val="both"/>
        <w:rPr>
          <w:rFonts w:cs="Arial"/>
          <w:szCs w:val="22"/>
        </w:rPr>
      </w:pPr>
      <w:r w:rsidRPr="00BC6817">
        <w:rPr>
          <w:rFonts w:cs="Arial"/>
          <w:szCs w:val="22"/>
        </w:rPr>
        <w:t xml:space="preserve">   </w:t>
      </w:r>
    </w:p>
    <w:p w14:paraId="57DD454A" w14:textId="77777777" w:rsidR="00AB5EE3" w:rsidRPr="00BC6817" w:rsidRDefault="00AB5EE3" w:rsidP="00AB5EE3">
      <w:pPr>
        <w:suppressAutoHyphens/>
        <w:ind w:left="4320"/>
        <w:jc w:val="both"/>
        <w:rPr>
          <w:rFonts w:cs="Arial"/>
          <w:caps/>
          <w:szCs w:val="22"/>
        </w:rPr>
      </w:pPr>
    </w:p>
    <w:p w14:paraId="5EB80BB0" w14:textId="77777777" w:rsidR="00AB5EE3" w:rsidRPr="00BC6817" w:rsidRDefault="00AB5EE3" w:rsidP="00AB5EE3">
      <w:pPr>
        <w:suppressAutoHyphens/>
        <w:ind w:left="4320"/>
        <w:jc w:val="both"/>
        <w:rPr>
          <w:rFonts w:cs="Arial"/>
          <w:caps/>
          <w:szCs w:val="22"/>
        </w:rPr>
      </w:pPr>
      <w:r w:rsidRPr="00BC6817">
        <w:rPr>
          <w:rFonts w:cs="Arial"/>
          <w:caps/>
          <w:szCs w:val="22"/>
        </w:rPr>
        <w:fldChar w:fldCharType="begin">
          <w:ffData>
            <w:name w:val="Text44"/>
            <w:enabled/>
            <w:calcOnExit w:val="0"/>
            <w:textInput>
              <w:default w:val="Professional's Name"/>
            </w:textInput>
          </w:ffData>
        </w:fldChar>
      </w:r>
      <w:bookmarkStart w:id="51" w:name="Text44"/>
      <w:r w:rsidRPr="00BC6817">
        <w:rPr>
          <w:rFonts w:cs="Arial"/>
          <w:caps/>
          <w:szCs w:val="22"/>
        </w:rPr>
        <w:instrText xml:space="preserve"> FORMTEXT </w:instrText>
      </w:r>
      <w:r w:rsidRPr="00BC6817">
        <w:rPr>
          <w:rFonts w:cs="Arial"/>
          <w:caps/>
          <w:szCs w:val="22"/>
        </w:rPr>
      </w:r>
      <w:r w:rsidRPr="00BC6817">
        <w:rPr>
          <w:rFonts w:cs="Arial"/>
          <w:caps/>
          <w:szCs w:val="22"/>
        </w:rPr>
        <w:fldChar w:fldCharType="separate"/>
      </w:r>
      <w:r w:rsidRPr="00BC6817">
        <w:rPr>
          <w:rFonts w:cs="Arial"/>
          <w:caps/>
          <w:noProof/>
          <w:szCs w:val="22"/>
        </w:rPr>
        <w:t>Professional's Name</w:t>
      </w:r>
      <w:r w:rsidRPr="00BC6817">
        <w:rPr>
          <w:rFonts w:cs="Arial"/>
          <w:caps/>
          <w:szCs w:val="22"/>
        </w:rPr>
        <w:fldChar w:fldCharType="end"/>
      </w:r>
      <w:bookmarkEnd w:id="51"/>
    </w:p>
    <w:p w14:paraId="55A536AD" w14:textId="77777777" w:rsidR="00AB5EE3" w:rsidRPr="00BC6817" w:rsidRDefault="00AB5EE3" w:rsidP="00AB5EE3">
      <w:pPr>
        <w:suppressAutoHyphens/>
        <w:ind w:left="4320"/>
        <w:jc w:val="both"/>
        <w:rPr>
          <w:rFonts w:cs="Arial"/>
          <w:szCs w:val="22"/>
        </w:rPr>
      </w:pPr>
    </w:p>
    <w:p w14:paraId="3E2F7F96" w14:textId="77777777" w:rsidR="00AB5EE3" w:rsidRPr="00BC6817" w:rsidRDefault="00AB5EE3" w:rsidP="00AB5EE3">
      <w:pPr>
        <w:suppressAutoHyphens/>
        <w:ind w:left="4320"/>
        <w:jc w:val="both"/>
        <w:rPr>
          <w:rFonts w:cs="Arial"/>
          <w:szCs w:val="22"/>
        </w:rPr>
      </w:pPr>
    </w:p>
    <w:p w14:paraId="3F3E772F" w14:textId="77777777" w:rsidR="00AB5EE3" w:rsidRPr="00BC6817" w:rsidRDefault="00AB5EE3" w:rsidP="00AB5EE3">
      <w:pPr>
        <w:tabs>
          <w:tab w:val="right" w:pos="8640"/>
        </w:tabs>
        <w:suppressAutoHyphens/>
        <w:ind w:left="4320"/>
        <w:jc w:val="both"/>
        <w:rPr>
          <w:rFonts w:cs="Arial"/>
          <w:szCs w:val="22"/>
          <w:u w:val="single"/>
        </w:rPr>
      </w:pPr>
      <w:proofErr w:type="gramStart"/>
      <w:r w:rsidRPr="00BC6817">
        <w:rPr>
          <w:rFonts w:cs="Arial"/>
          <w:szCs w:val="22"/>
        </w:rPr>
        <w:t>By:</w:t>
      </w:r>
      <w:proofErr w:type="gramEnd"/>
      <w:r w:rsidRPr="00BC6817">
        <w:rPr>
          <w:rFonts w:cs="Arial"/>
          <w:szCs w:val="22"/>
        </w:rPr>
        <w:t xml:space="preserve">  </w:t>
      </w:r>
      <w:r w:rsidRPr="00BC6817">
        <w:rPr>
          <w:rFonts w:cs="Arial"/>
          <w:szCs w:val="22"/>
          <w:u w:val="single"/>
        </w:rPr>
        <w:tab/>
      </w:r>
    </w:p>
    <w:p w14:paraId="5A6F09CF" w14:textId="77777777" w:rsidR="00AB5EE3" w:rsidRPr="00BC6817" w:rsidRDefault="00AB5EE3" w:rsidP="00AB5EE3">
      <w:pPr>
        <w:tabs>
          <w:tab w:val="right" w:pos="8955"/>
        </w:tabs>
        <w:suppressAutoHyphens/>
        <w:ind w:left="4320"/>
        <w:jc w:val="both"/>
        <w:rPr>
          <w:rFonts w:cs="Arial"/>
          <w:szCs w:val="22"/>
        </w:rPr>
      </w:pPr>
    </w:p>
    <w:p w14:paraId="70D82BD4" w14:textId="77777777" w:rsidR="00AB5EE3" w:rsidRPr="00BC6817" w:rsidRDefault="00AB5EE3" w:rsidP="00AB5EE3">
      <w:pPr>
        <w:tabs>
          <w:tab w:val="right" w:pos="8640"/>
        </w:tabs>
        <w:suppressAutoHyphens/>
        <w:ind w:left="4320"/>
        <w:jc w:val="both"/>
        <w:rPr>
          <w:rFonts w:cs="Arial"/>
          <w:szCs w:val="22"/>
          <w:u w:val="single"/>
        </w:rPr>
      </w:pPr>
      <w:r w:rsidRPr="00BC6817">
        <w:rPr>
          <w:rFonts w:cs="Arial"/>
          <w:szCs w:val="22"/>
        </w:rPr>
        <w:t xml:space="preserve">Printed:  </w:t>
      </w:r>
      <w:r w:rsidRPr="00BC6817">
        <w:rPr>
          <w:rFonts w:cs="Arial"/>
          <w:szCs w:val="22"/>
          <w:u w:val="single"/>
        </w:rPr>
        <w:tab/>
      </w:r>
    </w:p>
    <w:p w14:paraId="301657DB" w14:textId="77777777" w:rsidR="00AB5EE3" w:rsidRPr="00BC6817" w:rsidRDefault="00AB5EE3" w:rsidP="00AB5EE3">
      <w:pPr>
        <w:tabs>
          <w:tab w:val="right" w:pos="8640"/>
        </w:tabs>
        <w:suppressAutoHyphens/>
        <w:ind w:left="4320"/>
        <w:jc w:val="both"/>
        <w:rPr>
          <w:rFonts w:cs="Arial"/>
          <w:szCs w:val="22"/>
        </w:rPr>
      </w:pPr>
    </w:p>
    <w:p w14:paraId="64353F81" w14:textId="77777777" w:rsidR="00AB5EE3" w:rsidRPr="00BC6817" w:rsidRDefault="00AB5EE3" w:rsidP="00AB5EE3">
      <w:pPr>
        <w:tabs>
          <w:tab w:val="right" w:pos="8640"/>
        </w:tabs>
        <w:suppressAutoHyphens/>
        <w:ind w:left="4320"/>
        <w:jc w:val="both"/>
        <w:rPr>
          <w:rFonts w:cs="Arial"/>
          <w:szCs w:val="22"/>
          <w:u w:val="single"/>
        </w:rPr>
      </w:pPr>
      <w:r w:rsidRPr="00BC6817">
        <w:rPr>
          <w:rFonts w:cs="Arial"/>
          <w:szCs w:val="22"/>
        </w:rPr>
        <w:t xml:space="preserve">Title:  </w:t>
      </w:r>
      <w:r w:rsidRPr="00BC6817">
        <w:rPr>
          <w:rFonts w:cs="Arial"/>
          <w:szCs w:val="22"/>
          <w:u w:val="single"/>
        </w:rPr>
        <w:tab/>
      </w:r>
    </w:p>
    <w:p w14:paraId="69D2149F" w14:textId="77777777" w:rsidR="00AB5EE3" w:rsidRPr="00BC6817" w:rsidRDefault="00AB5EE3" w:rsidP="00AB5EE3">
      <w:pPr>
        <w:tabs>
          <w:tab w:val="right" w:pos="8640"/>
        </w:tabs>
        <w:suppressAutoHyphens/>
        <w:ind w:left="4320"/>
        <w:jc w:val="both"/>
        <w:rPr>
          <w:rFonts w:cs="Arial"/>
          <w:szCs w:val="22"/>
        </w:rPr>
      </w:pPr>
    </w:p>
    <w:p w14:paraId="3B6E1305" w14:textId="77777777" w:rsidR="00AB5EE3" w:rsidRPr="00BC6817" w:rsidRDefault="00AB5EE3" w:rsidP="00AB5EE3">
      <w:pPr>
        <w:tabs>
          <w:tab w:val="right" w:pos="8640"/>
        </w:tabs>
        <w:suppressAutoHyphens/>
        <w:ind w:left="4320"/>
        <w:jc w:val="both"/>
        <w:rPr>
          <w:rFonts w:cs="Arial"/>
          <w:szCs w:val="22"/>
          <w:u w:val="single"/>
        </w:rPr>
      </w:pPr>
      <w:r w:rsidRPr="00BC6817">
        <w:rPr>
          <w:rFonts w:cs="Arial"/>
          <w:szCs w:val="22"/>
        </w:rPr>
        <w:t xml:space="preserve">Date:  </w:t>
      </w:r>
      <w:r w:rsidRPr="00BC6817">
        <w:rPr>
          <w:rFonts w:cs="Arial"/>
          <w:szCs w:val="22"/>
          <w:u w:val="single"/>
        </w:rPr>
        <w:tab/>
      </w:r>
    </w:p>
    <w:p w14:paraId="08DC78F1" w14:textId="77777777" w:rsidR="00AB5EE3" w:rsidRPr="00BC6817" w:rsidRDefault="00AB5EE3" w:rsidP="00AB5EE3">
      <w:pPr>
        <w:suppressAutoHyphens/>
        <w:spacing w:line="276" w:lineRule="auto"/>
        <w:jc w:val="both"/>
        <w:rPr>
          <w:rFonts w:cs="Arial"/>
          <w:szCs w:val="22"/>
        </w:rPr>
      </w:pPr>
    </w:p>
    <w:p w14:paraId="0D186C07" w14:textId="77777777" w:rsidR="00AB5EE3" w:rsidRPr="00BC6817" w:rsidRDefault="00AB5EE3" w:rsidP="00AB5EE3">
      <w:pPr>
        <w:suppressAutoHyphens/>
        <w:ind w:firstLine="3600"/>
        <w:jc w:val="both"/>
        <w:rPr>
          <w:rFonts w:cs="Arial"/>
          <w:szCs w:val="22"/>
        </w:rPr>
      </w:pPr>
    </w:p>
    <w:p w14:paraId="7CF4FE0A" w14:textId="77777777" w:rsidR="00AB5EE3" w:rsidRPr="00BC6817" w:rsidRDefault="00AB5EE3" w:rsidP="00AB5EE3">
      <w:pPr>
        <w:suppressAutoHyphens/>
        <w:jc w:val="both"/>
        <w:rPr>
          <w:rFonts w:cs="Arial"/>
          <w:szCs w:val="22"/>
        </w:rPr>
      </w:pPr>
    </w:p>
    <w:p w14:paraId="5DC2B9FF" w14:textId="77777777" w:rsidR="00AB5EE3" w:rsidRPr="00BC6817" w:rsidRDefault="00AB5EE3" w:rsidP="00AB5EE3">
      <w:pPr>
        <w:suppressAutoHyphens/>
        <w:jc w:val="both"/>
        <w:rPr>
          <w:rFonts w:cs="Arial"/>
          <w:szCs w:val="22"/>
        </w:rPr>
      </w:pPr>
    </w:p>
    <w:p w14:paraId="126648ED" w14:textId="77777777" w:rsidR="00AB5EE3" w:rsidRPr="00BC6817" w:rsidRDefault="00AB5EE3" w:rsidP="00AB5EE3">
      <w:pPr>
        <w:tabs>
          <w:tab w:val="center" w:pos="4680"/>
        </w:tabs>
        <w:suppressAutoHyphens/>
        <w:ind w:left="90"/>
        <w:jc w:val="center"/>
        <w:rPr>
          <w:rFonts w:cs="Arial"/>
          <w:b/>
          <w:szCs w:val="22"/>
        </w:rPr>
      </w:pPr>
      <w:r w:rsidRPr="00BC6817">
        <w:rPr>
          <w:rFonts w:cs="Arial"/>
          <w:szCs w:val="22"/>
        </w:rPr>
        <w:br w:type="page"/>
      </w:r>
      <w:r w:rsidRPr="00BC6817">
        <w:rPr>
          <w:rFonts w:cs="Arial"/>
          <w:b/>
          <w:szCs w:val="22"/>
        </w:rPr>
        <w:lastRenderedPageBreak/>
        <w:t>EXHIBIT A</w:t>
      </w:r>
    </w:p>
    <w:p w14:paraId="7908650A" w14:textId="77777777" w:rsidR="00AB5EE3" w:rsidRPr="00BC6817" w:rsidRDefault="00AB5EE3" w:rsidP="00AB5EE3">
      <w:pPr>
        <w:tabs>
          <w:tab w:val="left" w:pos="90"/>
          <w:tab w:val="center" w:pos="4680"/>
        </w:tabs>
        <w:suppressAutoHyphens/>
        <w:jc w:val="center"/>
        <w:rPr>
          <w:rFonts w:cs="Arial"/>
          <w:b/>
          <w:szCs w:val="22"/>
        </w:rPr>
      </w:pPr>
      <w:r w:rsidRPr="00BC6817">
        <w:rPr>
          <w:rFonts w:cs="Arial"/>
          <w:b/>
          <w:szCs w:val="22"/>
        </w:rPr>
        <w:t>SCOPE OF SERVICES</w:t>
      </w:r>
    </w:p>
    <w:p w14:paraId="521932A2" w14:textId="77777777" w:rsidR="00AB5EE3" w:rsidRPr="00BC6817" w:rsidRDefault="00AB5EE3" w:rsidP="00AB5EE3">
      <w:pPr>
        <w:tabs>
          <w:tab w:val="left" w:pos="-1440"/>
          <w:tab w:val="left" w:pos="-720"/>
          <w:tab w:val="left" w:pos="1800"/>
          <w:tab w:val="left" w:pos="5760"/>
          <w:tab w:val="left" w:pos="6480"/>
          <w:tab w:val="left" w:pos="9180"/>
        </w:tabs>
        <w:suppressAutoHyphens/>
        <w:jc w:val="center"/>
        <w:rPr>
          <w:rFonts w:cs="Arial"/>
          <w:b/>
          <w:szCs w:val="22"/>
        </w:rPr>
        <w:sectPr w:rsidR="00AB5EE3" w:rsidRPr="00BC6817" w:rsidSect="00AB5EE3">
          <w:headerReference w:type="default" r:id="rId24"/>
          <w:footerReference w:type="default" r:id="rId25"/>
          <w:endnotePr>
            <w:numFmt w:val="decimal"/>
          </w:endnotePr>
          <w:pgSz w:w="12240" w:h="15840" w:code="1"/>
          <w:pgMar w:top="1440" w:right="1440" w:bottom="1440" w:left="1440" w:header="720" w:footer="720" w:gutter="0"/>
          <w:cols w:space="720"/>
          <w:noEndnote/>
        </w:sectPr>
      </w:pPr>
    </w:p>
    <w:p w14:paraId="2BB85063" w14:textId="77777777" w:rsidR="00AB5EE3" w:rsidRPr="00BC6817" w:rsidRDefault="00AB5EE3" w:rsidP="00AB5EE3">
      <w:pPr>
        <w:tabs>
          <w:tab w:val="left" w:pos="90"/>
          <w:tab w:val="center" w:pos="4680"/>
        </w:tabs>
        <w:suppressAutoHyphens/>
        <w:jc w:val="center"/>
        <w:rPr>
          <w:rFonts w:cs="Arial"/>
          <w:b/>
          <w:szCs w:val="22"/>
        </w:rPr>
      </w:pPr>
    </w:p>
    <w:p w14:paraId="58F0B025" w14:textId="77777777" w:rsidR="00AB5EE3" w:rsidRPr="00BC6817" w:rsidRDefault="00AB5EE3" w:rsidP="00AB5EE3">
      <w:pPr>
        <w:suppressAutoHyphens/>
        <w:jc w:val="both"/>
        <w:rPr>
          <w:rFonts w:cs="Arial"/>
          <w:bCs/>
          <w:szCs w:val="22"/>
        </w:rPr>
      </w:pPr>
    </w:p>
    <w:p w14:paraId="24A24E8A" w14:textId="77777777" w:rsidR="00AB5EE3" w:rsidRPr="00BC6817" w:rsidRDefault="00AB5EE3" w:rsidP="00AB5EE3">
      <w:pPr>
        <w:suppressAutoHyphens/>
        <w:jc w:val="both"/>
        <w:rPr>
          <w:rFonts w:cs="Arial"/>
          <w:bCs/>
          <w:szCs w:val="22"/>
        </w:rPr>
        <w:sectPr w:rsidR="00AB5EE3" w:rsidRPr="00BC6817" w:rsidSect="00AB5EE3">
          <w:endnotePr>
            <w:numFmt w:val="decimal"/>
          </w:endnotePr>
          <w:type w:val="continuous"/>
          <w:pgSz w:w="12240" w:h="15840" w:code="1"/>
          <w:pgMar w:top="1440" w:right="1440" w:bottom="1440" w:left="1440" w:header="720" w:footer="720" w:gutter="0"/>
          <w:cols w:space="720"/>
          <w:noEndnote/>
        </w:sectPr>
      </w:pPr>
    </w:p>
    <w:p w14:paraId="01ABC879" w14:textId="77777777" w:rsidR="00AB5EE3" w:rsidRPr="00BC6817" w:rsidRDefault="00AB5EE3" w:rsidP="00AB5EE3">
      <w:pPr>
        <w:tabs>
          <w:tab w:val="left" w:pos="90"/>
          <w:tab w:val="center" w:pos="4680"/>
        </w:tabs>
        <w:suppressAutoHyphens/>
        <w:jc w:val="center"/>
        <w:rPr>
          <w:rFonts w:cs="Arial"/>
          <w:b/>
          <w:caps/>
          <w:szCs w:val="22"/>
        </w:rPr>
      </w:pPr>
      <w:r w:rsidRPr="00BC6817">
        <w:rPr>
          <w:rFonts w:cs="Arial"/>
          <w:b/>
          <w:caps/>
          <w:szCs w:val="22"/>
        </w:rPr>
        <w:lastRenderedPageBreak/>
        <w:t xml:space="preserve">EXHIBIT </w:t>
      </w:r>
      <w:sdt>
        <w:sdtPr>
          <w:rPr>
            <w:rFonts w:cs="Arial"/>
            <w:b/>
            <w:caps/>
            <w:szCs w:val="22"/>
          </w:rPr>
          <w:alias w:val="Exhibit"/>
          <w:tag w:val="Exhibit"/>
          <w:id w:val="-440525673"/>
          <w:placeholder>
            <w:docPart w:val="AB78B3C9A85945D6B0AE706BDF4E2524"/>
          </w:placeholder>
          <w:dropDownList>
            <w:listItem w:displayText="[choose one]" w:value="[choose one]"/>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b/>
              <w:caps/>
              <w:szCs w:val="22"/>
              <w:highlight w:val="yellow"/>
            </w:rPr>
            <w:t>[choose one]</w:t>
          </w:r>
        </w:sdtContent>
      </w:sdt>
      <w:r w:rsidRPr="00BC6817">
        <w:rPr>
          <w:rFonts w:cs="Arial"/>
          <w:b/>
          <w:caps/>
          <w:szCs w:val="22"/>
        </w:rPr>
        <w:t xml:space="preserve"> </w:t>
      </w:r>
    </w:p>
    <w:p w14:paraId="3636703F" w14:textId="77777777" w:rsidR="00AB5EE3" w:rsidRPr="00BC6817" w:rsidRDefault="00AB5EE3" w:rsidP="00AB5EE3">
      <w:pPr>
        <w:tabs>
          <w:tab w:val="left" w:pos="90"/>
          <w:tab w:val="center" w:pos="4680"/>
        </w:tabs>
        <w:suppressAutoHyphens/>
        <w:jc w:val="center"/>
        <w:rPr>
          <w:rFonts w:cs="Arial"/>
          <w:b/>
          <w:caps/>
          <w:szCs w:val="22"/>
        </w:rPr>
      </w:pPr>
      <w:r w:rsidRPr="00BC6817">
        <w:rPr>
          <w:rFonts w:cs="Arial"/>
          <w:b/>
          <w:caps/>
          <w:szCs w:val="22"/>
        </w:rPr>
        <w:fldChar w:fldCharType="begin">
          <w:ffData>
            <w:name w:val=""/>
            <w:enabled/>
            <w:calcOnExit w:val="0"/>
            <w:textInput>
              <w:default w:val="(BID SCHEDULE/COMPENSATION)"/>
            </w:textInput>
          </w:ffData>
        </w:fldChar>
      </w:r>
      <w:r w:rsidRPr="00BC6817">
        <w:rPr>
          <w:rFonts w:cs="Arial"/>
          <w:b/>
          <w:caps/>
          <w:szCs w:val="22"/>
        </w:rPr>
        <w:instrText xml:space="preserve"> FORMTEXT </w:instrText>
      </w:r>
      <w:r w:rsidRPr="00BC6817">
        <w:rPr>
          <w:rFonts w:cs="Arial"/>
          <w:b/>
          <w:caps/>
          <w:szCs w:val="22"/>
        </w:rPr>
      </w:r>
      <w:r w:rsidRPr="00BC6817">
        <w:rPr>
          <w:rFonts w:cs="Arial"/>
          <w:b/>
          <w:caps/>
          <w:szCs w:val="22"/>
        </w:rPr>
        <w:fldChar w:fldCharType="separate"/>
      </w:r>
      <w:r w:rsidRPr="00BC6817">
        <w:rPr>
          <w:rFonts w:cs="Arial"/>
          <w:b/>
          <w:caps/>
          <w:noProof/>
          <w:szCs w:val="22"/>
        </w:rPr>
        <w:t>BID SCHEDULE/COMPENSATION</w:t>
      </w:r>
      <w:r w:rsidRPr="00BC6817">
        <w:rPr>
          <w:rFonts w:cs="Arial"/>
          <w:b/>
          <w:caps/>
          <w:szCs w:val="22"/>
        </w:rPr>
        <w:fldChar w:fldCharType="end"/>
      </w:r>
    </w:p>
    <w:p w14:paraId="617CF3C2" w14:textId="77777777" w:rsidR="00AB5EE3" w:rsidRPr="00BC6817" w:rsidRDefault="00AB5EE3" w:rsidP="00AB5EE3">
      <w:pPr>
        <w:tabs>
          <w:tab w:val="left" w:pos="90"/>
          <w:tab w:val="center" w:pos="4680"/>
        </w:tabs>
        <w:suppressAutoHyphens/>
        <w:jc w:val="center"/>
        <w:rPr>
          <w:rFonts w:cs="Arial"/>
          <w:b/>
          <w:caps/>
          <w:szCs w:val="22"/>
        </w:rPr>
      </w:pPr>
    </w:p>
    <w:p w14:paraId="11A04647" w14:textId="77777777" w:rsidR="00AB5EE3" w:rsidRPr="00BC6817" w:rsidRDefault="00AB5EE3" w:rsidP="00AB5EE3">
      <w:pPr>
        <w:suppressAutoHyphens/>
        <w:jc w:val="both"/>
        <w:rPr>
          <w:rFonts w:cs="Arial"/>
          <w:szCs w:val="22"/>
        </w:rPr>
        <w:sectPr w:rsidR="00AB5EE3" w:rsidRPr="00BC6817" w:rsidSect="00AB5EE3">
          <w:endnotePr>
            <w:numFmt w:val="decimal"/>
          </w:endnotePr>
          <w:pgSz w:w="12240" w:h="15840" w:code="1"/>
          <w:pgMar w:top="1440" w:right="1440" w:bottom="1440" w:left="1440" w:header="720" w:footer="720" w:gutter="0"/>
          <w:cols w:space="720"/>
          <w:noEndnote/>
        </w:sectPr>
      </w:pPr>
      <w:r w:rsidRPr="00BC6817">
        <w:rPr>
          <w:rFonts w:cs="Arial"/>
          <w:szCs w:val="22"/>
        </w:rPr>
        <w:t>The following pricing shall remain fixed for the initial term of this A</w:t>
      </w:r>
      <w:r>
        <w:rPr>
          <w:rFonts w:cs="Arial"/>
          <w:szCs w:val="22"/>
        </w:rPr>
        <w:t>greement</w:t>
      </w:r>
      <w:r w:rsidRPr="00BC6817">
        <w:rPr>
          <w:rFonts w:cs="Arial"/>
          <w:szCs w:val="22"/>
        </w:rPr>
        <w:t>.  Any applicable price adjustments may only be negotiated and agreed to in writing at the time of renewal.</w:t>
      </w:r>
    </w:p>
    <w:p w14:paraId="4CB4BB61" w14:textId="77777777" w:rsidR="00AB5EE3" w:rsidRPr="00BC6817" w:rsidRDefault="00AB5EE3" w:rsidP="00AB5EE3">
      <w:pPr>
        <w:tabs>
          <w:tab w:val="left" w:pos="90"/>
          <w:tab w:val="center" w:pos="4680"/>
        </w:tabs>
        <w:suppressAutoHyphens/>
        <w:jc w:val="center"/>
        <w:rPr>
          <w:rFonts w:cs="Arial"/>
          <w:b/>
          <w:caps/>
          <w:szCs w:val="22"/>
        </w:rPr>
      </w:pPr>
      <w:r w:rsidRPr="00BC6817">
        <w:rPr>
          <w:rFonts w:cs="Arial"/>
          <w:b/>
          <w:caps/>
          <w:szCs w:val="22"/>
        </w:rPr>
        <w:lastRenderedPageBreak/>
        <w:t xml:space="preserve">EXHIBIT </w:t>
      </w:r>
      <w:sdt>
        <w:sdtPr>
          <w:rPr>
            <w:rFonts w:cs="Arial"/>
            <w:b/>
            <w:caps/>
            <w:szCs w:val="22"/>
          </w:rPr>
          <w:alias w:val="Exhibit"/>
          <w:tag w:val="Exhibit"/>
          <w:id w:val="69391127"/>
          <w:placeholder>
            <w:docPart w:val="329579BBE27D4DBAAEF9F2F980121F1D"/>
          </w:placeholder>
          <w:dropDownList>
            <w:listItem w:displayText="[choose one]" w:value="[choose one]"/>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b/>
              <w:caps/>
              <w:szCs w:val="22"/>
              <w:highlight w:val="yellow"/>
            </w:rPr>
            <w:t>[choose one]</w:t>
          </w:r>
        </w:sdtContent>
      </w:sdt>
      <w:r w:rsidRPr="00BC6817">
        <w:rPr>
          <w:rFonts w:cs="Arial"/>
          <w:b/>
          <w:caps/>
          <w:szCs w:val="22"/>
        </w:rPr>
        <w:t xml:space="preserve"> </w:t>
      </w:r>
    </w:p>
    <w:p w14:paraId="4C854ACF" w14:textId="77777777" w:rsidR="00AB5EE3" w:rsidRPr="00BC6817" w:rsidRDefault="00AB5EE3" w:rsidP="00AB5EE3">
      <w:pPr>
        <w:tabs>
          <w:tab w:val="left" w:pos="90"/>
          <w:tab w:val="center" w:pos="4680"/>
        </w:tabs>
        <w:suppressAutoHyphens/>
        <w:jc w:val="center"/>
        <w:rPr>
          <w:rFonts w:cs="Arial"/>
          <w:b/>
          <w:szCs w:val="22"/>
        </w:rPr>
      </w:pPr>
      <w:r w:rsidRPr="00BC6817">
        <w:rPr>
          <w:rFonts w:cs="Arial"/>
          <w:b/>
          <w:szCs w:val="22"/>
        </w:rPr>
        <w:t>INSURANCE REQUIREMENTS</w:t>
      </w:r>
    </w:p>
    <w:p w14:paraId="3093C77C" w14:textId="77777777" w:rsidR="00AB5EE3" w:rsidRPr="00BC6817" w:rsidRDefault="00AB5EE3" w:rsidP="00AB5EE3">
      <w:pPr>
        <w:tabs>
          <w:tab w:val="left" w:pos="90"/>
        </w:tabs>
        <w:suppressAutoHyphens/>
        <w:jc w:val="both"/>
        <w:rPr>
          <w:rFonts w:cs="Arial"/>
          <w:szCs w:val="22"/>
        </w:rPr>
      </w:pPr>
    </w:p>
    <w:p w14:paraId="3058A32F" w14:textId="77777777" w:rsidR="00AB5EE3" w:rsidRPr="00BC6817" w:rsidRDefault="00AB5EE3" w:rsidP="00AB5EE3">
      <w:pPr>
        <w:tabs>
          <w:tab w:val="left" w:pos="90"/>
        </w:tabs>
        <w:suppressAutoHyphens/>
        <w:spacing w:after="120"/>
        <w:jc w:val="both"/>
        <w:rPr>
          <w:rFonts w:cs="Arial"/>
          <w:szCs w:val="22"/>
        </w:rPr>
      </w:pPr>
      <w:r w:rsidRPr="00BC6817">
        <w:rPr>
          <w:rFonts w:cs="Arial"/>
          <w:szCs w:val="22"/>
        </w:rPr>
        <w:t>The P</w:t>
      </w:r>
      <w:r>
        <w:rPr>
          <w:rFonts w:cs="Arial"/>
          <w:szCs w:val="22"/>
        </w:rPr>
        <w:t>rofessional</w:t>
      </w:r>
      <w:r w:rsidRPr="00BC6817">
        <w:rPr>
          <w:rFonts w:cs="Arial"/>
          <w:szCs w:val="22"/>
        </w:rPr>
        <w:t xml:space="preserve"> will provide, from insurance companies acceptable to the </w:t>
      </w:r>
      <w:r w:rsidRPr="00032888">
        <w:rPr>
          <w:rFonts w:eastAsia="Calibri" w:cs="Arial"/>
          <w:szCs w:val="22"/>
        </w:rPr>
        <w:t>City</w:t>
      </w:r>
      <w:r w:rsidRPr="00BC6817">
        <w:rPr>
          <w:rFonts w:cs="Arial"/>
          <w:szCs w:val="22"/>
        </w:rPr>
        <w:t>, the insurance coverage designated hereinafter and pay all costs.  Before commencing work under this bid, the P</w:t>
      </w:r>
      <w:r>
        <w:rPr>
          <w:rFonts w:cs="Arial"/>
          <w:szCs w:val="22"/>
        </w:rPr>
        <w:t>rofessional</w:t>
      </w:r>
      <w:r w:rsidRPr="00BC6817">
        <w:rPr>
          <w:rFonts w:cs="Arial"/>
          <w:szCs w:val="22"/>
        </w:rPr>
        <w:t xml:space="preserve"> shall furnish the </w:t>
      </w:r>
      <w:r w:rsidRPr="00032888">
        <w:rPr>
          <w:rFonts w:eastAsia="Calibri" w:cs="Arial"/>
          <w:szCs w:val="22"/>
        </w:rPr>
        <w:t>City</w:t>
      </w:r>
      <w:r w:rsidRPr="00BC6817">
        <w:rPr>
          <w:rFonts w:cs="Arial"/>
          <w:szCs w:val="22"/>
        </w:rPr>
        <w:t xml:space="preserve"> with certificates of insurance showing the type, amount, class of operations covered, effective dates and date of expiration of policies.</w:t>
      </w:r>
      <w:bookmarkStart w:id="52" w:name="B5._Large-Scale_WTF_Projects"/>
      <w:bookmarkStart w:id="53" w:name="Walking_the_Talk_"/>
      <w:bookmarkStart w:id="54" w:name="4._Aurora_Water"/>
      <w:bookmarkEnd w:id="52"/>
      <w:bookmarkEnd w:id="53"/>
      <w:bookmarkEnd w:id="54"/>
    </w:p>
    <w:p w14:paraId="53791252" w14:textId="77777777" w:rsidR="00AB5EE3" w:rsidRPr="00BC6817" w:rsidRDefault="00AB5EE3" w:rsidP="00AB5EE3">
      <w:pPr>
        <w:tabs>
          <w:tab w:val="left" w:pos="90"/>
        </w:tabs>
        <w:suppressAutoHyphens/>
        <w:spacing w:after="120"/>
        <w:jc w:val="both"/>
        <w:rPr>
          <w:rFonts w:cs="Arial"/>
          <w:szCs w:val="22"/>
        </w:rPr>
      </w:pPr>
      <w:r w:rsidRPr="00BC6817">
        <w:rPr>
          <w:rFonts w:cs="Arial"/>
          <w:szCs w:val="22"/>
        </w:rPr>
        <w:t xml:space="preserve">In case of the breach of any provision of the Insurance Requirements, the </w:t>
      </w:r>
      <w:r w:rsidRPr="00032888">
        <w:rPr>
          <w:rFonts w:eastAsia="Calibri" w:cs="Arial"/>
          <w:szCs w:val="22"/>
        </w:rPr>
        <w:t>City</w:t>
      </w:r>
      <w:r w:rsidRPr="00BC6817">
        <w:rPr>
          <w:rFonts w:cs="Arial"/>
          <w:szCs w:val="22"/>
        </w:rPr>
        <w:t xml:space="preserve">, at its option, may take out and maintain, at the expense of the </w:t>
      </w:r>
      <w:proofErr w:type="gramStart"/>
      <w:r w:rsidRPr="00BC6817">
        <w:rPr>
          <w:rFonts w:cs="Arial"/>
          <w:szCs w:val="22"/>
        </w:rPr>
        <w:t>P</w:t>
      </w:r>
      <w:r>
        <w:rPr>
          <w:rFonts w:cs="Arial"/>
          <w:szCs w:val="22"/>
        </w:rPr>
        <w:t>rofessional</w:t>
      </w:r>
      <w:r w:rsidRPr="00BC6817">
        <w:rPr>
          <w:rFonts w:cs="Arial"/>
          <w:szCs w:val="22"/>
        </w:rPr>
        <w:t>,  insurance</w:t>
      </w:r>
      <w:proofErr w:type="gramEnd"/>
      <w:r w:rsidRPr="00BC6817">
        <w:rPr>
          <w:rFonts w:cs="Arial"/>
          <w:szCs w:val="22"/>
        </w:rPr>
        <w:t xml:space="preserve"> as the </w:t>
      </w:r>
      <w:r w:rsidRPr="00032888">
        <w:rPr>
          <w:rFonts w:eastAsia="Calibri" w:cs="Arial"/>
          <w:szCs w:val="22"/>
        </w:rPr>
        <w:t>City</w:t>
      </w:r>
      <w:r w:rsidRPr="00BC6817">
        <w:rPr>
          <w:rFonts w:cs="Arial"/>
          <w:szCs w:val="22"/>
        </w:rPr>
        <w:t xml:space="preserve"> may deem proper and may deduct the cost of the insurance from any monies which may be due or become due the P</w:t>
      </w:r>
      <w:r>
        <w:rPr>
          <w:rFonts w:cs="Arial"/>
          <w:szCs w:val="22"/>
        </w:rPr>
        <w:t>rofessional</w:t>
      </w:r>
      <w:r w:rsidRPr="00BC6817">
        <w:rPr>
          <w:rFonts w:cs="Arial"/>
          <w:szCs w:val="22"/>
        </w:rPr>
        <w:t xml:space="preserve"> under this A</w:t>
      </w:r>
      <w:r>
        <w:rPr>
          <w:rFonts w:cs="Arial"/>
          <w:szCs w:val="22"/>
        </w:rPr>
        <w:t>greement</w:t>
      </w:r>
      <w:r w:rsidRPr="00BC6817">
        <w:rPr>
          <w:rFonts w:cs="Arial"/>
          <w:szCs w:val="22"/>
        </w:rPr>
        <w:t xml:space="preserve">. </w:t>
      </w:r>
    </w:p>
    <w:p w14:paraId="66C0C23B" w14:textId="77777777" w:rsidR="00AB5EE3" w:rsidRPr="00BC6817" w:rsidRDefault="00AB5EE3" w:rsidP="00AB5EE3">
      <w:pPr>
        <w:tabs>
          <w:tab w:val="left" w:pos="90"/>
        </w:tabs>
        <w:suppressAutoHyphens/>
        <w:spacing w:after="120"/>
        <w:jc w:val="both"/>
        <w:rPr>
          <w:rFonts w:cs="Arial"/>
          <w:szCs w:val="22"/>
        </w:rPr>
      </w:pPr>
      <w:r w:rsidRPr="00BC6817">
        <w:rPr>
          <w:rFonts w:cs="Arial"/>
          <w:szCs w:val="22"/>
        </w:rPr>
        <w:t xml:space="preserve">Insurance certificates should show the certificate holder as follows: </w:t>
      </w:r>
    </w:p>
    <w:p w14:paraId="0BE84799" w14:textId="77777777" w:rsidR="00AB5EE3" w:rsidRPr="00BC6817" w:rsidRDefault="00AB5EE3" w:rsidP="00AB5EE3">
      <w:pPr>
        <w:tabs>
          <w:tab w:val="left" w:pos="90"/>
        </w:tabs>
        <w:suppressAutoHyphens/>
        <w:ind w:left="1440"/>
        <w:jc w:val="both"/>
        <w:rPr>
          <w:rFonts w:cs="Arial"/>
          <w:szCs w:val="22"/>
        </w:rPr>
      </w:pPr>
      <w:r w:rsidRPr="00BC6817">
        <w:rPr>
          <w:rFonts w:cs="Arial"/>
          <w:szCs w:val="22"/>
        </w:rPr>
        <w:t>City of Fort Collins</w:t>
      </w:r>
    </w:p>
    <w:p w14:paraId="690F7D37" w14:textId="77777777" w:rsidR="00AB5EE3" w:rsidRPr="00BC6817" w:rsidRDefault="00AB5EE3" w:rsidP="00AB5EE3">
      <w:pPr>
        <w:tabs>
          <w:tab w:val="left" w:pos="90"/>
        </w:tabs>
        <w:suppressAutoHyphens/>
        <w:ind w:left="1440"/>
        <w:jc w:val="both"/>
        <w:rPr>
          <w:rFonts w:cs="Arial"/>
          <w:szCs w:val="22"/>
        </w:rPr>
      </w:pPr>
      <w:r w:rsidRPr="00BC6817">
        <w:rPr>
          <w:rFonts w:cs="Arial"/>
          <w:szCs w:val="22"/>
        </w:rPr>
        <w:t>Purchasing Division</w:t>
      </w:r>
    </w:p>
    <w:p w14:paraId="12438F82" w14:textId="77777777" w:rsidR="00AB5EE3" w:rsidRPr="00BC6817" w:rsidRDefault="00AB5EE3" w:rsidP="00AB5EE3">
      <w:pPr>
        <w:tabs>
          <w:tab w:val="left" w:pos="90"/>
        </w:tabs>
        <w:suppressAutoHyphens/>
        <w:ind w:left="1440"/>
        <w:jc w:val="both"/>
        <w:rPr>
          <w:rFonts w:cs="Arial"/>
          <w:szCs w:val="22"/>
        </w:rPr>
      </w:pPr>
      <w:r w:rsidRPr="00BC6817">
        <w:rPr>
          <w:rFonts w:cs="Arial"/>
          <w:szCs w:val="22"/>
        </w:rPr>
        <w:t>PO Box 580</w:t>
      </w:r>
    </w:p>
    <w:p w14:paraId="44E5309D" w14:textId="77777777" w:rsidR="00AB5EE3" w:rsidRPr="00BC6817" w:rsidRDefault="00AB5EE3" w:rsidP="00AB5EE3">
      <w:pPr>
        <w:tabs>
          <w:tab w:val="left" w:pos="90"/>
        </w:tabs>
        <w:suppressAutoHyphens/>
        <w:spacing w:after="120"/>
        <w:ind w:left="1440"/>
        <w:jc w:val="both"/>
        <w:rPr>
          <w:rFonts w:cs="Arial"/>
          <w:szCs w:val="22"/>
        </w:rPr>
      </w:pPr>
      <w:r w:rsidRPr="00BC6817">
        <w:rPr>
          <w:rFonts w:cs="Arial"/>
          <w:szCs w:val="22"/>
        </w:rPr>
        <w:t>Fort Collins, CO 80522</w:t>
      </w:r>
    </w:p>
    <w:p w14:paraId="2786CE54" w14:textId="77777777" w:rsidR="00AB5EE3" w:rsidRPr="00BC6817" w:rsidRDefault="00AB5EE3" w:rsidP="00AB5EE3">
      <w:pPr>
        <w:tabs>
          <w:tab w:val="left" w:pos="90"/>
        </w:tabs>
        <w:suppressAutoHyphens/>
        <w:spacing w:after="120"/>
        <w:jc w:val="both"/>
        <w:rPr>
          <w:rFonts w:cs="Arial"/>
          <w:b/>
          <w:bCs/>
          <w:szCs w:val="22"/>
        </w:rPr>
      </w:pPr>
      <w:r w:rsidRPr="00BC6817">
        <w:rPr>
          <w:rFonts w:cs="Arial"/>
          <w:b/>
          <w:bCs/>
          <w:szCs w:val="22"/>
        </w:rPr>
        <w:t xml:space="preserve">The </w:t>
      </w:r>
      <w:r w:rsidRPr="008D54B5">
        <w:rPr>
          <w:rFonts w:eastAsia="Calibri" w:cs="Arial"/>
          <w:b/>
          <w:bCs/>
          <w:szCs w:val="22"/>
        </w:rPr>
        <w:t>City</w:t>
      </w:r>
      <w:r w:rsidRPr="00BC6817">
        <w:rPr>
          <w:rFonts w:cs="Arial"/>
          <w:b/>
          <w:bCs/>
          <w:szCs w:val="22"/>
        </w:rPr>
        <w:t xml:space="preserve">, its officers, agents and employees shall be named as additional insureds on the </w:t>
      </w:r>
      <w:r w:rsidRPr="008F55E2">
        <w:rPr>
          <w:rFonts w:cs="Arial"/>
          <w:b/>
          <w:bCs/>
          <w:szCs w:val="22"/>
        </w:rPr>
        <w:t>Professional'</w:t>
      </w:r>
      <w:r w:rsidRPr="00BC6817">
        <w:rPr>
          <w:rFonts w:cs="Arial"/>
          <w:b/>
          <w:bCs/>
          <w:szCs w:val="22"/>
        </w:rPr>
        <w:t xml:space="preserve">s general liability and automobile liability insurance policies by marking the appropriate box or adding a statement to this effect on the certificate, for any claims arising out of work performed under this </w:t>
      </w:r>
      <w:r w:rsidRPr="00032888">
        <w:rPr>
          <w:rFonts w:cs="Arial"/>
          <w:b/>
          <w:bCs/>
          <w:szCs w:val="22"/>
        </w:rPr>
        <w:t>Agreement</w:t>
      </w:r>
      <w:r w:rsidRPr="00BC6817">
        <w:rPr>
          <w:rFonts w:cs="Arial"/>
          <w:b/>
          <w:bCs/>
          <w:szCs w:val="22"/>
        </w:rPr>
        <w:t>.</w:t>
      </w:r>
    </w:p>
    <w:p w14:paraId="79A63771" w14:textId="77777777" w:rsidR="00AB5EE3" w:rsidRPr="00BC6817" w:rsidRDefault="00AB5EE3" w:rsidP="00AB5EE3">
      <w:pPr>
        <w:tabs>
          <w:tab w:val="left" w:pos="90"/>
        </w:tabs>
        <w:suppressAutoHyphens/>
        <w:spacing w:after="120"/>
        <w:jc w:val="both"/>
        <w:rPr>
          <w:rFonts w:cs="Arial"/>
          <w:szCs w:val="22"/>
        </w:rPr>
      </w:pPr>
      <w:r w:rsidRPr="00BC6817">
        <w:rPr>
          <w:rFonts w:cs="Arial"/>
          <w:szCs w:val="22"/>
        </w:rPr>
        <w:t xml:space="preserve">Insurance </w:t>
      </w:r>
      <w:proofErr w:type="gramStart"/>
      <w:r w:rsidRPr="00BC6817">
        <w:rPr>
          <w:rFonts w:cs="Arial"/>
          <w:szCs w:val="22"/>
        </w:rPr>
        <w:t>coverages</w:t>
      </w:r>
      <w:proofErr w:type="gramEnd"/>
      <w:r w:rsidRPr="00BC6817">
        <w:rPr>
          <w:rFonts w:cs="Arial"/>
          <w:szCs w:val="22"/>
        </w:rPr>
        <w:t xml:space="preserve"> shall be as follows:</w:t>
      </w:r>
    </w:p>
    <w:p w14:paraId="78A9DC77" w14:textId="77777777" w:rsidR="00AB5EE3" w:rsidRPr="00BC6817" w:rsidRDefault="00AB5EE3" w:rsidP="00AB5EE3">
      <w:pPr>
        <w:widowControl w:val="0"/>
        <w:numPr>
          <w:ilvl w:val="0"/>
          <w:numId w:val="11"/>
        </w:numPr>
        <w:tabs>
          <w:tab w:val="left" w:pos="360"/>
          <w:tab w:val="left" w:pos="1260"/>
        </w:tabs>
        <w:spacing w:after="120"/>
        <w:jc w:val="both"/>
        <w:rPr>
          <w:rFonts w:cs="Arial"/>
          <w:szCs w:val="22"/>
        </w:rPr>
      </w:pPr>
      <w:r w:rsidRPr="00BC6817">
        <w:rPr>
          <w:rFonts w:cs="Arial"/>
          <w:szCs w:val="22"/>
          <w:u w:val="single"/>
        </w:rPr>
        <w:t>Workers' Compensation &amp; Employer's Liability</w:t>
      </w:r>
      <w:r w:rsidRPr="00BC6817">
        <w:rPr>
          <w:rFonts w:cs="Arial"/>
          <w:szCs w:val="22"/>
        </w:rPr>
        <w:t>.  The P</w:t>
      </w:r>
      <w:r>
        <w:rPr>
          <w:rFonts w:cs="Arial"/>
          <w:szCs w:val="22"/>
        </w:rPr>
        <w:t>rofessional</w:t>
      </w:r>
      <w:r w:rsidRPr="00BC6817">
        <w:rPr>
          <w:rFonts w:cs="Arial"/>
          <w:szCs w:val="22"/>
        </w:rPr>
        <w:t xml:space="preserve"> shall maintain Worker’s Compensation and Employer’s Liability insurance during the life of this A</w:t>
      </w:r>
      <w:r>
        <w:rPr>
          <w:rFonts w:cs="Arial"/>
          <w:szCs w:val="22"/>
        </w:rPr>
        <w:t>greement</w:t>
      </w:r>
      <w:r w:rsidRPr="00BC6817">
        <w:rPr>
          <w:rFonts w:cs="Arial"/>
          <w:szCs w:val="22"/>
        </w:rPr>
        <w:t xml:space="preserve"> for </w:t>
      </w:r>
      <w:proofErr w:type="gramStart"/>
      <w:r w:rsidRPr="00BC6817">
        <w:rPr>
          <w:rFonts w:cs="Arial"/>
          <w:szCs w:val="22"/>
        </w:rPr>
        <w:t>all of</w:t>
      </w:r>
      <w:proofErr w:type="gramEnd"/>
      <w:r w:rsidRPr="00BC6817">
        <w:rPr>
          <w:rFonts w:cs="Arial"/>
          <w:szCs w:val="22"/>
        </w:rPr>
        <w:t xml:space="preserve"> the P</w:t>
      </w:r>
      <w:r>
        <w:rPr>
          <w:rFonts w:cs="Arial"/>
          <w:szCs w:val="22"/>
        </w:rPr>
        <w:t>rofessional</w:t>
      </w:r>
      <w:r w:rsidRPr="00BC6817">
        <w:rPr>
          <w:rFonts w:cs="Arial"/>
          <w:szCs w:val="22"/>
        </w:rPr>
        <w:t xml:space="preserve"> 's employees engaged in work performed under this A</w:t>
      </w:r>
      <w:r>
        <w:rPr>
          <w:rFonts w:cs="Arial"/>
          <w:szCs w:val="22"/>
        </w:rPr>
        <w:t>greement</w:t>
      </w:r>
      <w:r w:rsidRPr="00BC6817">
        <w:rPr>
          <w:rFonts w:cs="Arial"/>
          <w:szCs w:val="22"/>
        </w:rPr>
        <w:t>. Workers' Compensation &amp; Employer’s Liability insurance shall conform with statutory limits of $100,000 per accident, $500,000 disease aggregate, and $100,000 disease each employee, or as required by Colorado law.</w:t>
      </w:r>
    </w:p>
    <w:p w14:paraId="277BA928" w14:textId="77777777" w:rsidR="00AB5EE3" w:rsidRPr="00BC6817" w:rsidRDefault="00AB5EE3" w:rsidP="00AB5EE3">
      <w:pPr>
        <w:widowControl w:val="0"/>
        <w:numPr>
          <w:ilvl w:val="0"/>
          <w:numId w:val="11"/>
        </w:numPr>
        <w:tabs>
          <w:tab w:val="left" w:pos="360"/>
          <w:tab w:val="left" w:pos="1980"/>
        </w:tabs>
        <w:spacing w:after="120"/>
        <w:jc w:val="both"/>
        <w:rPr>
          <w:rFonts w:cs="Arial"/>
          <w:szCs w:val="22"/>
        </w:rPr>
      </w:pPr>
      <w:r w:rsidRPr="00BC6817">
        <w:rPr>
          <w:rFonts w:cs="Arial"/>
          <w:szCs w:val="22"/>
          <w:u w:val="single"/>
        </w:rPr>
        <w:t>General Liability</w:t>
      </w:r>
      <w:r w:rsidRPr="00BC6817">
        <w:rPr>
          <w:rFonts w:cs="Arial"/>
          <w:szCs w:val="22"/>
        </w:rPr>
        <w:t>. The P</w:t>
      </w:r>
      <w:r>
        <w:rPr>
          <w:rFonts w:cs="Arial"/>
          <w:szCs w:val="22"/>
        </w:rPr>
        <w:t>rofessional</w:t>
      </w:r>
      <w:r w:rsidRPr="00BC6817">
        <w:rPr>
          <w:rFonts w:cs="Arial"/>
          <w:szCs w:val="22"/>
        </w:rPr>
        <w:t xml:space="preserve"> shall maintain during the life of this A</w:t>
      </w:r>
      <w:r>
        <w:rPr>
          <w:rFonts w:cs="Arial"/>
          <w:szCs w:val="22"/>
        </w:rPr>
        <w:t>greement</w:t>
      </w:r>
      <w:r w:rsidRPr="00BC6817">
        <w:rPr>
          <w:rFonts w:cs="Arial"/>
          <w:szCs w:val="22"/>
        </w:rPr>
        <w:t xml:space="preserve"> General Liability insurance as will provide coverage for damage claims of personal injury, including accidental death, as well as for claims for property damage, which may arise directly or indirectly from the performance of work under this A</w:t>
      </w:r>
      <w:r>
        <w:rPr>
          <w:rFonts w:cs="Arial"/>
          <w:szCs w:val="22"/>
        </w:rPr>
        <w:t>greement</w:t>
      </w:r>
      <w:r w:rsidRPr="00BC6817">
        <w:rPr>
          <w:rFonts w:cs="Arial"/>
          <w:szCs w:val="22"/>
        </w:rPr>
        <w:t>.  Coverage for property damage shall be on a (broad form) basis.  The amount of insurance for General Liability shall not be less than $1,000,000 combined single limits for bodily injury and property damage.</w:t>
      </w:r>
    </w:p>
    <w:p w14:paraId="4E153AF9" w14:textId="77777777" w:rsidR="00AB5EE3" w:rsidRPr="00BC6817" w:rsidRDefault="00AB5EE3" w:rsidP="00AB5EE3">
      <w:pPr>
        <w:pStyle w:val="ListParagraph"/>
        <w:widowControl w:val="0"/>
        <w:numPr>
          <w:ilvl w:val="0"/>
          <w:numId w:val="11"/>
        </w:numPr>
        <w:tabs>
          <w:tab w:val="left" w:pos="360"/>
        </w:tabs>
        <w:suppressAutoHyphens/>
        <w:spacing w:after="120"/>
        <w:contextualSpacing w:val="0"/>
        <w:jc w:val="both"/>
        <w:rPr>
          <w:rFonts w:cs="Arial"/>
          <w:szCs w:val="22"/>
        </w:rPr>
      </w:pPr>
      <w:r w:rsidRPr="00BC6817">
        <w:rPr>
          <w:rFonts w:cs="Arial"/>
          <w:szCs w:val="22"/>
          <w:u w:val="single"/>
        </w:rPr>
        <w:t>Automobile Liability</w:t>
      </w:r>
      <w:r w:rsidRPr="00BC6817">
        <w:rPr>
          <w:rFonts w:cs="Arial"/>
          <w:szCs w:val="22"/>
        </w:rPr>
        <w:t xml:space="preserve">.  The </w:t>
      </w:r>
      <w:r w:rsidRPr="008F55E2">
        <w:rPr>
          <w:rFonts w:cs="Arial"/>
          <w:szCs w:val="22"/>
        </w:rPr>
        <w:t>Professional</w:t>
      </w:r>
      <w:r w:rsidRPr="00BC6817">
        <w:rPr>
          <w:rFonts w:cs="Arial"/>
          <w:szCs w:val="22"/>
        </w:rPr>
        <w:t xml:space="preserve"> shall maintain during the life of this A</w:t>
      </w:r>
      <w:r>
        <w:rPr>
          <w:rFonts w:cs="Arial"/>
          <w:szCs w:val="22"/>
        </w:rPr>
        <w:t>greement</w:t>
      </w:r>
      <w:r w:rsidRPr="00BC6817">
        <w:rPr>
          <w:rFonts w:cs="Arial"/>
          <w:szCs w:val="22"/>
        </w:rPr>
        <w:t xml:space="preserve"> Automobile Liability insurance as will provide coverage for damage claims of personal injury, including accidental death, as well as for claims for property damage, which may arise directly or indirectly from the performance of work under this A</w:t>
      </w:r>
      <w:r>
        <w:rPr>
          <w:rFonts w:cs="Arial"/>
          <w:szCs w:val="22"/>
        </w:rPr>
        <w:t>greement</w:t>
      </w:r>
      <w:r w:rsidRPr="00BC6817">
        <w:rPr>
          <w:rFonts w:cs="Arial"/>
          <w:szCs w:val="22"/>
        </w:rPr>
        <w:t>.  Coverage for property damage shall be on a (broad form) basis.  The amount of insurance for Automobile Liability shall not be less than $1,000,000 combined single limits for bodily injury and property damage.</w:t>
      </w:r>
      <w:r w:rsidRPr="00BC6817">
        <w:rPr>
          <w:rFonts w:cs="Arial"/>
          <w:szCs w:val="22"/>
          <w:u w:val="single"/>
        </w:rPr>
        <w:t xml:space="preserve"> </w:t>
      </w:r>
    </w:p>
    <w:p w14:paraId="1F843B53" w14:textId="77777777" w:rsidR="00AB5EE3" w:rsidRPr="00BC6817" w:rsidRDefault="00AB5EE3" w:rsidP="00AB5EE3">
      <w:pPr>
        <w:pStyle w:val="ListParagraph"/>
        <w:widowControl w:val="0"/>
        <w:numPr>
          <w:ilvl w:val="0"/>
          <w:numId w:val="11"/>
        </w:numPr>
        <w:tabs>
          <w:tab w:val="left" w:pos="360"/>
          <w:tab w:val="left" w:pos="1980"/>
        </w:tabs>
        <w:suppressAutoHyphens/>
        <w:spacing w:after="120"/>
        <w:contextualSpacing w:val="0"/>
        <w:jc w:val="both"/>
        <w:rPr>
          <w:rFonts w:cs="Arial"/>
          <w:szCs w:val="22"/>
        </w:rPr>
      </w:pPr>
      <w:r w:rsidRPr="00BC6817">
        <w:rPr>
          <w:rFonts w:cs="Arial"/>
          <w:szCs w:val="22"/>
          <w:u w:val="single"/>
        </w:rPr>
        <w:t>Errors and Omissions</w:t>
      </w:r>
      <w:r w:rsidRPr="00BC6817">
        <w:rPr>
          <w:rFonts w:cs="Arial"/>
          <w:szCs w:val="22"/>
        </w:rPr>
        <w:t>.  The P</w:t>
      </w:r>
      <w:r>
        <w:rPr>
          <w:rFonts w:cs="Arial"/>
          <w:szCs w:val="22"/>
        </w:rPr>
        <w:t>rofessional</w:t>
      </w:r>
      <w:r w:rsidRPr="00BC6817">
        <w:rPr>
          <w:rFonts w:cs="Arial"/>
          <w:szCs w:val="22"/>
        </w:rPr>
        <w:t xml:space="preserve"> shall maintain errors and omissions insurance in the amount of $1,000,000.</w:t>
      </w:r>
    </w:p>
    <w:p w14:paraId="2EE4A2F7" w14:textId="77777777" w:rsidR="00AB5EE3" w:rsidRDefault="00AB5EE3" w:rsidP="00AB5EE3">
      <w:pPr>
        <w:tabs>
          <w:tab w:val="left" w:pos="90"/>
          <w:tab w:val="center" w:pos="4680"/>
        </w:tabs>
        <w:suppressAutoHyphens/>
        <w:jc w:val="center"/>
        <w:rPr>
          <w:rFonts w:cs="Arial"/>
          <w:b/>
          <w:caps/>
          <w:szCs w:val="22"/>
        </w:rPr>
      </w:pPr>
    </w:p>
    <w:p w14:paraId="144C9FF8" w14:textId="77777777" w:rsidR="00AB5EE3" w:rsidRDefault="00AB5EE3" w:rsidP="00AB5EE3">
      <w:pPr>
        <w:tabs>
          <w:tab w:val="left" w:pos="90"/>
          <w:tab w:val="center" w:pos="4680"/>
        </w:tabs>
        <w:suppressAutoHyphens/>
        <w:jc w:val="center"/>
        <w:rPr>
          <w:rFonts w:cs="Arial"/>
          <w:b/>
          <w:caps/>
          <w:szCs w:val="22"/>
        </w:rPr>
      </w:pPr>
    </w:p>
    <w:p w14:paraId="5AA1B672" w14:textId="77777777" w:rsidR="00AB5EE3" w:rsidRDefault="00AB5EE3" w:rsidP="00AB5EE3">
      <w:pPr>
        <w:tabs>
          <w:tab w:val="left" w:pos="90"/>
          <w:tab w:val="center" w:pos="4680"/>
        </w:tabs>
        <w:suppressAutoHyphens/>
        <w:jc w:val="center"/>
        <w:rPr>
          <w:rFonts w:cs="Arial"/>
          <w:b/>
          <w:caps/>
          <w:szCs w:val="22"/>
        </w:rPr>
      </w:pPr>
    </w:p>
    <w:p w14:paraId="08E12CF4" w14:textId="77777777" w:rsidR="00AB5EE3" w:rsidRPr="00BC6817" w:rsidRDefault="00AB5EE3" w:rsidP="00AB5EE3">
      <w:pPr>
        <w:rPr>
          <w:rFonts w:cs="Arial"/>
          <w:b/>
          <w:caps/>
          <w:szCs w:val="22"/>
        </w:rPr>
      </w:pPr>
    </w:p>
    <w:p w14:paraId="41863195" w14:textId="77777777" w:rsidR="00AB5EE3" w:rsidRPr="00BC6817" w:rsidRDefault="00AB5EE3" w:rsidP="00AB5EE3">
      <w:pPr>
        <w:tabs>
          <w:tab w:val="left" w:pos="90"/>
          <w:tab w:val="center" w:pos="4680"/>
        </w:tabs>
        <w:suppressAutoHyphens/>
        <w:jc w:val="center"/>
        <w:rPr>
          <w:rFonts w:cs="Arial"/>
          <w:b/>
          <w:caps/>
          <w:szCs w:val="22"/>
        </w:rPr>
      </w:pPr>
      <w:r w:rsidRPr="00BC6817">
        <w:rPr>
          <w:rFonts w:cs="Arial"/>
          <w:b/>
          <w:caps/>
          <w:szCs w:val="22"/>
        </w:rPr>
        <w:t xml:space="preserve">EXHIBIT </w:t>
      </w:r>
      <w:sdt>
        <w:sdtPr>
          <w:rPr>
            <w:rFonts w:cs="Arial"/>
            <w:b/>
            <w:caps/>
            <w:szCs w:val="22"/>
          </w:rPr>
          <w:alias w:val="Exhibit"/>
          <w:tag w:val="Exhibit"/>
          <w:id w:val="482663299"/>
          <w:placeholder>
            <w:docPart w:val="FCCFECC9A36045A8AB82E2B3E32AE3B2"/>
          </w:placeholder>
          <w:dropDownList>
            <w:listItem w:displayText="[choose one]" w:value="[choose one]"/>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dropDownList>
        </w:sdtPr>
        <w:sdtEndPr/>
        <w:sdtContent>
          <w:r w:rsidRPr="00BC6817">
            <w:rPr>
              <w:rFonts w:cs="Arial"/>
              <w:b/>
              <w:caps/>
              <w:szCs w:val="22"/>
              <w:highlight w:val="yellow"/>
            </w:rPr>
            <w:t>[choose one]</w:t>
          </w:r>
        </w:sdtContent>
      </w:sdt>
      <w:r w:rsidRPr="00BC6817">
        <w:rPr>
          <w:rFonts w:cs="Arial"/>
          <w:b/>
          <w:caps/>
          <w:szCs w:val="22"/>
        </w:rPr>
        <w:t xml:space="preserve"> </w:t>
      </w:r>
    </w:p>
    <w:p w14:paraId="5428E9A9" w14:textId="77777777" w:rsidR="00AB5EE3" w:rsidRPr="00BC6817" w:rsidRDefault="00AB5EE3" w:rsidP="00AB5EE3">
      <w:pPr>
        <w:suppressAutoHyphens/>
        <w:autoSpaceDE w:val="0"/>
        <w:autoSpaceDN w:val="0"/>
        <w:adjustRightInd w:val="0"/>
        <w:jc w:val="center"/>
        <w:rPr>
          <w:rFonts w:cs="Arial"/>
          <w:b/>
          <w:bCs/>
          <w:szCs w:val="22"/>
        </w:rPr>
      </w:pPr>
      <w:r w:rsidRPr="00BC6817">
        <w:rPr>
          <w:rFonts w:cs="Arial"/>
          <w:b/>
          <w:bCs/>
          <w:szCs w:val="22"/>
        </w:rPr>
        <w:t>CONFIDENTIALITY</w:t>
      </w:r>
    </w:p>
    <w:p w14:paraId="4098CBA4" w14:textId="77777777" w:rsidR="00AB5EE3" w:rsidRPr="00BC6817" w:rsidRDefault="00AB5EE3" w:rsidP="00AB5EE3">
      <w:pPr>
        <w:suppressAutoHyphens/>
        <w:autoSpaceDE w:val="0"/>
        <w:autoSpaceDN w:val="0"/>
        <w:adjustRightInd w:val="0"/>
        <w:spacing w:before="240" w:after="120"/>
        <w:ind w:firstLine="720"/>
        <w:jc w:val="both"/>
        <w:rPr>
          <w:rFonts w:cs="Arial"/>
          <w:bCs/>
          <w:szCs w:val="22"/>
        </w:rPr>
      </w:pPr>
      <w:r w:rsidRPr="00BC6817">
        <w:rPr>
          <w:rFonts w:cs="Arial"/>
          <w:bCs/>
          <w:szCs w:val="22"/>
        </w:rPr>
        <w:t xml:space="preserve">IN CONNECTION WITH THE SERVICES to be provided by </w:t>
      </w:r>
      <w:r w:rsidRPr="00BC6817">
        <w:rPr>
          <w:rFonts w:cs="Arial"/>
          <w:szCs w:val="22"/>
        </w:rPr>
        <w:t>P</w:t>
      </w:r>
      <w:r>
        <w:rPr>
          <w:rFonts w:cs="Arial"/>
          <w:szCs w:val="22"/>
        </w:rPr>
        <w:t>rofessional</w:t>
      </w:r>
      <w:r w:rsidRPr="00BC6817">
        <w:rPr>
          <w:rFonts w:cs="Arial"/>
          <w:bCs/>
          <w:szCs w:val="22"/>
        </w:rPr>
        <w:t xml:space="preserve"> under this </w:t>
      </w:r>
      <w:r w:rsidRPr="00BC6817">
        <w:rPr>
          <w:rFonts w:cs="Arial"/>
          <w:szCs w:val="22"/>
        </w:rPr>
        <w:t>A</w:t>
      </w:r>
      <w:r>
        <w:rPr>
          <w:rFonts w:cs="Arial"/>
          <w:szCs w:val="22"/>
        </w:rPr>
        <w:t>greement</w:t>
      </w:r>
      <w:r w:rsidRPr="00BC6817">
        <w:rPr>
          <w:rFonts w:cs="Arial"/>
          <w:bCs/>
          <w:szCs w:val="22"/>
        </w:rPr>
        <w:t xml:space="preserve">, the parties agree to comply with reasonable policies and procedures </w:t>
      </w:r>
      <w:proofErr w:type="gramStart"/>
      <w:r w:rsidRPr="00BC6817">
        <w:rPr>
          <w:rFonts w:cs="Arial"/>
          <w:bCs/>
          <w:szCs w:val="22"/>
        </w:rPr>
        <w:t>with regard to</w:t>
      </w:r>
      <w:proofErr w:type="gramEnd"/>
      <w:r w:rsidRPr="00BC6817">
        <w:rPr>
          <w:rFonts w:cs="Arial"/>
          <w:bCs/>
          <w:szCs w:val="22"/>
        </w:rPr>
        <w:t xml:space="preserve"> the exchange and handling of confidential information and other sensitive materials between the parties, as set forth below.</w:t>
      </w:r>
    </w:p>
    <w:p w14:paraId="40C924DA" w14:textId="77777777" w:rsidR="00AB5EE3" w:rsidRPr="00BC6817" w:rsidRDefault="00AB5EE3" w:rsidP="00AB5EE3">
      <w:pPr>
        <w:numPr>
          <w:ilvl w:val="0"/>
          <w:numId w:val="13"/>
        </w:numPr>
        <w:suppressAutoHyphens/>
        <w:spacing w:before="240" w:after="120"/>
        <w:jc w:val="both"/>
        <w:rPr>
          <w:rFonts w:cs="Arial"/>
          <w:szCs w:val="22"/>
        </w:rPr>
      </w:pPr>
      <w:r w:rsidRPr="00BC6817">
        <w:rPr>
          <w:rFonts w:cs="Arial"/>
          <w:szCs w:val="22"/>
          <w:u w:val="single"/>
        </w:rPr>
        <w:t>Definitions</w:t>
      </w:r>
      <w:r w:rsidRPr="00BC6817">
        <w:rPr>
          <w:rFonts w:cs="Arial"/>
          <w:szCs w:val="22"/>
        </w:rPr>
        <w:t>.</w:t>
      </w:r>
    </w:p>
    <w:p w14:paraId="7F97839A" w14:textId="77777777" w:rsidR="00AB5EE3" w:rsidRPr="00BC6817" w:rsidRDefault="00AB5EE3" w:rsidP="00AB5EE3">
      <w:pPr>
        <w:suppressAutoHyphens/>
        <w:spacing w:before="120" w:after="120"/>
        <w:ind w:left="360"/>
        <w:jc w:val="both"/>
        <w:rPr>
          <w:rFonts w:cs="Arial"/>
          <w:szCs w:val="22"/>
          <w:u w:val="single"/>
        </w:rPr>
      </w:pPr>
      <w:r w:rsidRPr="00BC6817">
        <w:rPr>
          <w:rFonts w:cs="Arial"/>
          <w:szCs w:val="22"/>
        </w:rPr>
        <w:t>For purposes of this A</w:t>
      </w:r>
      <w:r>
        <w:rPr>
          <w:rFonts w:cs="Arial"/>
          <w:szCs w:val="22"/>
        </w:rPr>
        <w:t>greement</w:t>
      </w:r>
      <w:r w:rsidRPr="00BC6817">
        <w:rPr>
          <w:rFonts w:cs="Arial"/>
          <w:szCs w:val="22"/>
        </w:rPr>
        <w:t>, the party who owns the referenced information and is disclosing same shall be referenced as the “Disclosing Party.” The party receiving the Disclosing Party’s information shall be referenced as the “Receiving Party.”</w:t>
      </w:r>
    </w:p>
    <w:p w14:paraId="72A0A4ED" w14:textId="77777777" w:rsidR="00AB5EE3" w:rsidRPr="00BC6817" w:rsidRDefault="00AB5EE3" w:rsidP="00AB5EE3">
      <w:pPr>
        <w:numPr>
          <w:ilvl w:val="0"/>
          <w:numId w:val="13"/>
        </w:numPr>
        <w:suppressAutoHyphens/>
        <w:spacing w:before="240" w:after="120"/>
        <w:jc w:val="both"/>
        <w:rPr>
          <w:rFonts w:cs="Arial"/>
          <w:szCs w:val="22"/>
        </w:rPr>
      </w:pPr>
      <w:r w:rsidRPr="00BC6817">
        <w:rPr>
          <w:rFonts w:cs="Arial"/>
          <w:szCs w:val="22"/>
          <w:u w:val="single"/>
        </w:rPr>
        <w:t>Confidential Information</w:t>
      </w:r>
      <w:r w:rsidRPr="00BC6817">
        <w:rPr>
          <w:rFonts w:cs="Arial"/>
          <w:szCs w:val="22"/>
        </w:rPr>
        <w:t>.</w:t>
      </w:r>
    </w:p>
    <w:p w14:paraId="17E40D37" w14:textId="77777777" w:rsidR="00AB5EE3" w:rsidRPr="00BC6817" w:rsidRDefault="00AB5EE3" w:rsidP="00AB5EE3">
      <w:pPr>
        <w:suppressAutoHyphens/>
        <w:spacing w:before="120" w:after="120"/>
        <w:ind w:left="360"/>
        <w:jc w:val="both"/>
        <w:rPr>
          <w:rFonts w:cs="Arial"/>
          <w:szCs w:val="22"/>
        </w:rPr>
      </w:pPr>
      <w:r w:rsidRPr="00BC6817">
        <w:rPr>
          <w:rFonts w:cs="Arial"/>
          <w:szCs w:val="22"/>
        </w:rPr>
        <w:t>Confidential Information controlled by this A</w:t>
      </w:r>
      <w:r>
        <w:rPr>
          <w:rFonts w:cs="Arial"/>
          <w:szCs w:val="22"/>
        </w:rPr>
        <w:t>greement</w:t>
      </w:r>
      <w:r w:rsidRPr="00BC6817">
        <w:rPr>
          <w:rFonts w:cs="Arial"/>
          <w:szCs w:val="22"/>
        </w:rPr>
        <w:t xml:space="preserve"> refers to information that is not public and/or is proprietary, including but not limited to  location information, network security system, business plans, formulae, processes, intellectual property, trade secrets, designs, photographs, plans, drawings, schematics, methods, specifications, samples, reports, mechanical and electronic design drawings, customer lists, financial information, studies, findings, inventions, ideas, </w:t>
      </w:r>
      <w:r w:rsidRPr="00032888">
        <w:rPr>
          <w:rFonts w:eastAsia="Calibri" w:cs="Arial"/>
          <w:szCs w:val="22"/>
        </w:rPr>
        <w:t>City</w:t>
      </w:r>
      <w:r w:rsidRPr="00BC6817">
        <w:rPr>
          <w:rFonts w:cs="Arial"/>
          <w:szCs w:val="22"/>
        </w:rPr>
        <w:t xml:space="preserve"> customer identifiable information (including account, address, billing, consumption, contact, and other customer data), utility metering data, service billing records, customer equipment information.</w:t>
      </w:r>
    </w:p>
    <w:p w14:paraId="22DBA6DD" w14:textId="77777777" w:rsidR="00AB5EE3" w:rsidRPr="00BC6817" w:rsidRDefault="00AB5EE3" w:rsidP="00AB5EE3">
      <w:pPr>
        <w:suppressAutoHyphens/>
        <w:spacing w:before="120" w:after="120"/>
        <w:ind w:left="360"/>
        <w:jc w:val="both"/>
        <w:rPr>
          <w:rFonts w:cs="Arial"/>
          <w:szCs w:val="22"/>
        </w:rPr>
      </w:pPr>
      <w:r w:rsidRPr="00BC6817">
        <w:rPr>
          <w:rFonts w:cs="Arial"/>
          <w:szCs w:val="22"/>
        </w:rPr>
        <w:t>To the extent practical, Confidential Information shall be marked “Confidential” or “Proprietary.” Nevertheless, P</w:t>
      </w:r>
      <w:r>
        <w:rPr>
          <w:rFonts w:cs="Arial"/>
          <w:szCs w:val="22"/>
        </w:rPr>
        <w:t>rofessional</w:t>
      </w:r>
      <w:r w:rsidRPr="00BC6817">
        <w:rPr>
          <w:rFonts w:cs="Arial"/>
          <w:szCs w:val="22"/>
        </w:rPr>
        <w:t xml:space="preserve"> shall treat as Confidential Information all customer identifiable information in any form, </w:t>
      </w:r>
      <w:proofErr w:type="gramStart"/>
      <w:r w:rsidRPr="00BC6817">
        <w:rPr>
          <w:rFonts w:cs="Arial"/>
          <w:szCs w:val="22"/>
        </w:rPr>
        <w:t>whether or not</w:t>
      </w:r>
      <w:proofErr w:type="gramEnd"/>
      <w:r w:rsidRPr="00BC6817">
        <w:rPr>
          <w:rFonts w:cs="Arial"/>
          <w:szCs w:val="22"/>
        </w:rPr>
        <w:t xml:space="preserve"> bearing a mark of confidentiality or otherwise requested by the </w:t>
      </w:r>
      <w:r w:rsidRPr="00032888">
        <w:rPr>
          <w:rFonts w:eastAsia="Calibri" w:cs="Arial"/>
          <w:szCs w:val="22"/>
        </w:rPr>
        <w:t>City</w:t>
      </w:r>
      <w:r w:rsidRPr="00BC6817" w:rsidDel="182CB2E4">
        <w:rPr>
          <w:rFonts w:cs="Arial"/>
          <w:szCs w:val="22"/>
        </w:rPr>
        <w:t xml:space="preserve">, </w:t>
      </w:r>
      <w:r w:rsidRPr="00BC6817">
        <w:rPr>
          <w:rFonts w:cs="Arial"/>
          <w:szCs w:val="22"/>
        </w:rPr>
        <w:t>including but not limited to the non-exclusive list of Confidential Information above. In the case of disclosure in non-documentary form of non-customer identifiable information, made orally or by visual inspection, the Disclosing Party shall have the right, or, if requested by the Receiving Party, the obligation to confirm in writing the fact and general nature of each disclosure within a reasonable time after it is made in order that it is treated as Confidential Information. Any information disclosed to the other party before the execution of this A</w:t>
      </w:r>
      <w:r>
        <w:rPr>
          <w:rFonts w:cs="Arial"/>
          <w:szCs w:val="22"/>
        </w:rPr>
        <w:t>greement</w:t>
      </w:r>
      <w:r w:rsidRPr="00BC6817">
        <w:rPr>
          <w:rFonts w:cs="Arial"/>
          <w:szCs w:val="22"/>
        </w:rPr>
        <w:t xml:space="preserve"> and related to the services for which P</w:t>
      </w:r>
      <w:r>
        <w:rPr>
          <w:rFonts w:cs="Arial"/>
          <w:szCs w:val="22"/>
        </w:rPr>
        <w:t>rofessional</w:t>
      </w:r>
      <w:r w:rsidRPr="00BC6817">
        <w:rPr>
          <w:rFonts w:cs="Arial"/>
          <w:szCs w:val="22"/>
        </w:rPr>
        <w:t xml:space="preserve"> has been engaged shall be considered in the same manner and be subject to the same treatment as the information disclosed after the execution of this A</w:t>
      </w:r>
      <w:r>
        <w:rPr>
          <w:rFonts w:cs="Arial"/>
          <w:szCs w:val="22"/>
        </w:rPr>
        <w:t>greement</w:t>
      </w:r>
      <w:r w:rsidRPr="00BC6817">
        <w:rPr>
          <w:rFonts w:cs="Arial"/>
          <w:szCs w:val="22"/>
        </w:rPr>
        <w:t xml:space="preserve"> </w:t>
      </w:r>
      <w:proofErr w:type="gramStart"/>
      <w:r w:rsidRPr="00BC6817">
        <w:rPr>
          <w:rFonts w:cs="Arial"/>
          <w:szCs w:val="22"/>
        </w:rPr>
        <w:t>with regard to</w:t>
      </w:r>
      <w:proofErr w:type="gramEnd"/>
      <w:r w:rsidRPr="00BC6817">
        <w:rPr>
          <w:rFonts w:cs="Arial"/>
          <w:szCs w:val="22"/>
        </w:rPr>
        <w:t xml:space="preserve"> protecting it as Confidential Information.</w:t>
      </w:r>
    </w:p>
    <w:p w14:paraId="5F9D2262" w14:textId="77777777" w:rsidR="00AB5EE3" w:rsidRPr="00BC6817" w:rsidRDefault="00AB5EE3" w:rsidP="00AB5EE3">
      <w:pPr>
        <w:numPr>
          <w:ilvl w:val="0"/>
          <w:numId w:val="13"/>
        </w:numPr>
        <w:suppressAutoHyphens/>
        <w:spacing w:before="240" w:after="120"/>
        <w:jc w:val="both"/>
        <w:rPr>
          <w:rFonts w:cs="Arial"/>
          <w:szCs w:val="22"/>
          <w:u w:val="single"/>
        </w:rPr>
      </w:pPr>
      <w:r w:rsidRPr="00BC6817">
        <w:rPr>
          <w:rFonts w:cs="Arial"/>
          <w:szCs w:val="22"/>
          <w:u w:val="single"/>
        </w:rPr>
        <w:t>Use of Confidential Information</w:t>
      </w:r>
      <w:r w:rsidRPr="00BC6817">
        <w:rPr>
          <w:rFonts w:cs="Arial"/>
          <w:szCs w:val="22"/>
        </w:rPr>
        <w:t>.</w:t>
      </w:r>
    </w:p>
    <w:p w14:paraId="2A3CE8FD" w14:textId="77777777" w:rsidR="00AB5EE3" w:rsidRPr="00BC6817" w:rsidRDefault="00AB5EE3" w:rsidP="00AB5EE3">
      <w:pPr>
        <w:suppressAutoHyphens/>
        <w:spacing w:before="120" w:after="120"/>
        <w:ind w:left="360"/>
        <w:jc w:val="both"/>
        <w:rPr>
          <w:rFonts w:cs="Arial"/>
          <w:szCs w:val="22"/>
          <w:u w:val="single"/>
        </w:rPr>
      </w:pPr>
      <w:r w:rsidRPr="00BC6817">
        <w:rPr>
          <w:rFonts w:cs="Arial"/>
          <w:szCs w:val="22"/>
        </w:rPr>
        <w:t>Receiving Party hereby agrees that it shall use the Confidential Information solely for the purpose of performing its obligations under this A</w:t>
      </w:r>
      <w:r>
        <w:rPr>
          <w:rFonts w:cs="Arial"/>
          <w:szCs w:val="22"/>
        </w:rPr>
        <w:t>greement</w:t>
      </w:r>
      <w:r w:rsidRPr="00BC6817">
        <w:rPr>
          <w:rFonts w:cs="Arial"/>
          <w:szCs w:val="22"/>
        </w:rPr>
        <w:t xml:space="preserve"> and not in any way detrimental to Disclosing Party. Receiving Party agrees to use the same degree of care Receiving Party uses with respect to its own proprietary or confidential information, which in any event shall result in a reasonable standard of care to prevent unauthorized use or disclosure of the Confidential Information. Except as otherwise provided herein, Receiving Party shall keep confidential and not disclose the Confidential Information. The </w:t>
      </w:r>
      <w:r w:rsidRPr="00032888">
        <w:rPr>
          <w:rFonts w:eastAsia="Calibri" w:cs="Arial"/>
          <w:szCs w:val="22"/>
        </w:rPr>
        <w:t>City</w:t>
      </w:r>
      <w:r w:rsidRPr="00BC6817">
        <w:rPr>
          <w:rFonts w:cs="Arial"/>
          <w:szCs w:val="22"/>
        </w:rPr>
        <w:t xml:space="preserve"> and P</w:t>
      </w:r>
      <w:r>
        <w:rPr>
          <w:rFonts w:cs="Arial"/>
          <w:szCs w:val="22"/>
        </w:rPr>
        <w:t>rofessional</w:t>
      </w:r>
      <w:r w:rsidRPr="00BC6817">
        <w:rPr>
          <w:rFonts w:cs="Arial"/>
          <w:szCs w:val="22"/>
        </w:rPr>
        <w:t xml:space="preserve"> shall cause each of their directors, officers, employees, agents, representatives, and subcontractors to become familiar with, and abide by, the terms of this Exhibit, which shall survive this A</w:t>
      </w:r>
      <w:r>
        <w:rPr>
          <w:rFonts w:cs="Arial"/>
          <w:szCs w:val="22"/>
        </w:rPr>
        <w:t>greement</w:t>
      </w:r>
      <w:r w:rsidRPr="00BC6817">
        <w:rPr>
          <w:rFonts w:cs="Arial"/>
          <w:szCs w:val="22"/>
        </w:rPr>
        <w:t xml:space="preserve"> as an on-going obligation of the Parties.</w:t>
      </w:r>
    </w:p>
    <w:p w14:paraId="7DC2EE26" w14:textId="77777777" w:rsidR="00AB5EE3" w:rsidRPr="00BC6817" w:rsidRDefault="00AB5EE3" w:rsidP="00AB5EE3">
      <w:pPr>
        <w:suppressAutoHyphens/>
        <w:spacing w:before="120" w:after="120"/>
        <w:ind w:left="360"/>
        <w:jc w:val="both"/>
        <w:rPr>
          <w:rFonts w:cs="Arial"/>
          <w:szCs w:val="22"/>
        </w:rPr>
      </w:pPr>
      <w:r w:rsidRPr="00BC6817">
        <w:rPr>
          <w:rFonts w:cs="Arial"/>
          <w:szCs w:val="22"/>
        </w:rPr>
        <w:lastRenderedPageBreak/>
        <w:t>P</w:t>
      </w:r>
      <w:r>
        <w:rPr>
          <w:rFonts w:cs="Arial"/>
          <w:szCs w:val="22"/>
        </w:rPr>
        <w:t>rofessional</w:t>
      </w:r>
      <w:r w:rsidRPr="00BC6817">
        <w:rPr>
          <w:rFonts w:cs="Arial"/>
          <w:szCs w:val="22"/>
        </w:rPr>
        <w:t xml:space="preserve"> shall not use such information to obtain any economic or other benefit for itself, or any third party, other than in the performance of obligations under this A</w:t>
      </w:r>
      <w:r>
        <w:rPr>
          <w:rFonts w:cs="Arial"/>
          <w:szCs w:val="22"/>
        </w:rPr>
        <w:t>greement</w:t>
      </w:r>
      <w:r w:rsidRPr="00BC6817">
        <w:rPr>
          <w:rFonts w:cs="Arial"/>
          <w:szCs w:val="22"/>
        </w:rPr>
        <w:t>.</w:t>
      </w:r>
    </w:p>
    <w:p w14:paraId="3A372982" w14:textId="77777777" w:rsidR="00AB5EE3" w:rsidRPr="00BC6817" w:rsidRDefault="00AB5EE3" w:rsidP="00AB5EE3">
      <w:pPr>
        <w:numPr>
          <w:ilvl w:val="0"/>
          <w:numId w:val="13"/>
        </w:numPr>
        <w:suppressAutoHyphens/>
        <w:spacing w:before="240" w:after="120"/>
        <w:jc w:val="both"/>
        <w:rPr>
          <w:rFonts w:cs="Arial"/>
          <w:szCs w:val="22"/>
        </w:rPr>
      </w:pPr>
      <w:r w:rsidRPr="00BC6817">
        <w:rPr>
          <w:rFonts w:cs="Arial"/>
          <w:szCs w:val="22"/>
          <w:u w:val="single"/>
        </w:rPr>
        <w:t>Exclusions from Definition</w:t>
      </w:r>
      <w:r w:rsidRPr="00BC6817">
        <w:rPr>
          <w:rFonts w:cs="Arial"/>
          <w:szCs w:val="22"/>
        </w:rPr>
        <w:t>.</w:t>
      </w:r>
    </w:p>
    <w:p w14:paraId="714023E2" w14:textId="77777777" w:rsidR="00AB5EE3" w:rsidRPr="00BC6817" w:rsidRDefault="00AB5EE3" w:rsidP="00AB5EE3">
      <w:pPr>
        <w:suppressAutoHyphens/>
        <w:spacing w:before="120" w:after="120"/>
        <w:ind w:left="360"/>
        <w:jc w:val="both"/>
        <w:rPr>
          <w:rFonts w:cs="Arial"/>
          <w:szCs w:val="22"/>
        </w:rPr>
      </w:pPr>
      <w:r w:rsidRPr="00BC6817">
        <w:rPr>
          <w:rFonts w:cs="Arial"/>
          <w:szCs w:val="22"/>
        </w:rPr>
        <w:t>The term “Confidential Information” as used herein does not include any data or information which is already known to the Receiving Party or which before being divulged by the Disclosing Party: (a) was generally known to the public through no wrongful act of the Receiving Party; (b) has been rightfully received by the Receiving Party from a third party without restriction on disclosure and without, to the knowledge of the Receiving Party, a breach of an obligation of confidentiality; (c) has been approved for release by a written authorization by the other party hereto; or (d) has been disclosed pursuant to a requirement of a governmental agency or by operation of law, subject to Paragraph 5 below.</w:t>
      </w:r>
    </w:p>
    <w:p w14:paraId="44AD9621" w14:textId="77777777" w:rsidR="00AB5EE3" w:rsidRPr="00BC6817" w:rsidRDefault="00AB5EE3" w:rsidP="00AB5EE3">
      <w:pPr>
        <w:numPr>
          <w:ilvl w:val="0"/>
          <w:numId w:val="13"/>
        </w:numPr>
        <w:suppressAutoHyphens/>
        <w:spacing w:before="240" w:after="120"/>
        <w:jc w:val="both"/>
        <w:rPr>
          <w:rFonts w:cs="Arial"/>
          <w:szCs w:val="22"/>
        </w:rPr>
      </w:pPr>
      <w:r w:rsidRPr="00BC6817">
        <w:rPr>
          <w:rFonts w:cs="Arial"/>
          <w:szCs w:val="22"/>
          <w:u w:val="single"/>
        </w:rPr>
        <w:t xml:space="preserve">Required </w:t>
      </w:r>
      <w:r w:rsidRPr="00BC6817" w:rsidDel="002866F0">
        <w:rPr>
          <w:rFonts w:cs="Arial"/>
          <w:szCs w:val="22"/>
          <w:u w:val="single"/>
        </w:rPr>
        <w:t>Disclosure</w:t>
      </w:r>
      <w:r w:rsidRPr="00BC6817">
        <w:rPr>
          <w:rFonts w:cs="Arial"/>
          <w:szCs w:val="22"/>
        </w:rPr>
        <w:t>.</w:t>
      </w:r>
    </w:p>
    <w:p w14:paraId="526541BC" w14:textId="77777777" w:rsidR="00AB5EE3" w:rsidRPr="00BC6817" w:rsidRDefault="00AB5EE3" w:rsidP="00AB5EE3">
      <w:pPr>
        <w:suppressAutoHyphens/>
        <w:spacing w:before="120" w:after="120"/>
        <w:ind w:left="360"/>
        <w:jc w:val="both"/>
        <w:rPr>
          <w:rFonts w:cs="Arial"/>
          <w:szCs w:val="22"/>
        </w:rPr>
      </w:pPr>
      <w:r w:rsidRPr="00BC6817">
        <w:rPr>
          <w:rFonts w:cs="Arial"/>
          <w:szCs w:val="22"/>
        </w:rPr>
        <w:t>Notwithstanding Paragraph 4(d) above, if the Receiving Party receives a request (by interrogatories, requests for information or documents, subpoena, civil investigative demand or similar process, or by federal, state, or local law, including without limitation, the Colorado Open Records Act) to disclose any Confidential Information, the Parties agree the Receiving Party will provide the Disclosing Party with immediate notice of such request, so the Disclosing Party may seek an appropriate protective order before disclosure or waive the Receiving Party’s compliance with this Exhibit.</w:t>
      </w:r>
    </w:p>
    <w:p w14:paraId="1197A9A8" w14:textId="77777777" w:rsidR="00AB5EE3" w:rsidRPr="00BC6817" w:rsidRDefault="00AB5EE3" w:rsidP="00AB5EE3">
      <w:pPr>
        <w:suppressAutoHyphens/>
        <w:spacing w:before="120" w:after="120"/>
        <w:ind w:left="360"/>
        <w:jc w:val="both"/>
        <w:rPr>
          <w:rFonts w:cs="Arial"/>
          <w:szCs w:val="22"/>
        </w:rPr>
      </w:pPr>
      <w:r w:rsidRPr="00BC6817">
        <w:rPr>
          <w:rFonts w:cs="Arial"/>
          <w:szCs w:val="22"/>
        </w:rPr>
        <w:t>The Receiving Party shall furnish a copy of this Exhibit with any disclosure.</w:t>
      </w:r>
    </w:p>
    <w:p w14:paraId="02545C24" w14:textId="77777777" w:rsidR="00AB5EE3" w:rsidRPr="00BC6817" w:rsidRDefault="00AB5EE3" w:rsidP="00AB5EE3">
      <w:pPr>
        <w:suppressAutoHyphens/>
        <w:spacing w:before="120" w:after="120"/>
        <w:ind w:left="360"/>
        <w:jc w:val="both"/>
        <w:rPr>
          <w:rFonts w:cs="Arial"/>
          <w:szCs w:val="22"/>
        </w:rPr>
      </w:pPr>
      <w:r w:rsidRPr="00BC6817">
        <w:rPr>
          <w:rFonts w:cs="Arial"/>
          <w:szCs w:val="22"/>
        </w:rPr>
        <w:t>Notwithstanding this Paragraph 5, Receiving Party shall not disclose Confidential Information to any person, directly or indirectly, nor use it in any way, except as required by law or authorized in writing by Disclosing Party.</w:t>
      </w:r>
    </w:p>
    <w:p w14:paraId="795F76D7" w14:textId="77777777" w:rsidR="00AB5EE3" w:rsidRPr="00BC6817" w:rsidRDefault="00AB5EE3" w:rsidP="00AB5EE3">
      <w:pPr>
        <w:numPr>
          <w:ilvl w:val="0"/>
          <w:numId w:val="13"/>
        </w:numPr>
        <w:suppressAutoHyphens/>
        <w:autoSpaceDE w:val="0"/>
        <w:autoSpaceDN w:val="0"/>
        <w:adjustRightInd w:val="0"/>
        <w:spacing w:before="240" w:after="120"/>
        <w:jc w:val="both"/>
        <w:rPr>
          <w:rFonts w:cs="Arial"/>
          <w:szCs w:val="22"/>
        </w:rPr>
      </w:pPr>
      <w:r w:rsidRPr="00BC6817">
        <w:rPr>
          <w:rFonts w:cs="Arial"/>
          <w:szCs w:val="22"/>
          <w:u w:val="single"/>
        </w:rPr>
        <w:t>Data Protection and Data Security</w:t>
      </w:r>
      <w:r w:rsidRPr="00BC6817">
        <w:rPr>
          <w:rFonts w:cs="Arial"/>
          <w:szCs w:val="22"/>
        </w:rPr>
        <w:t>.</w:t>
      </w:r>
    </w:p>
    <w:p w14:paraId="5E5F04ED" w14:textId="77777777" w:rsidR="00AB5EE3" w:rsidRPr="00BC6817" w:rsidRDefault="00AB5EE3" w:rsidP="00AB5EE3">
      <w:pPr>
        <w:suppressAutoHyphens/>
        <w:spacing w:before="120" w:after="120"/>
        <w:ind w:left="360"/>
        <w:jc w:val="both"/>
        <w:rPr>
          <w:rFonts w:cs="Arial"/>
          <w:szCs w:val="22"/>
        </w:rPr>
      </w:pPr>
      <w:proofErr w:type="gramStart"/>
      <w:r w:rsidRPr="00BC6817">
        <w:rPr>
          <w:rFonts w:cs="Arial"/>
          <w:szCs w:val="22"/>
        </w:rPr>
        <w:t>P</w:t>
      </w:r>
      <w:r>
        <w:rPr>
          <w:rFonts w:cs="Arial"/>
          <w:szCs w:val="22"/>
        </w:rPr>
        <w:t>rofessional</w:t>
      </w:r>
      <w:proofErr w:type="gramEnd"/>
      <w:r w:rsidRPr="00BC6817">
        <w:rPr>
          <w:rFonts w:cs="Arial"/>
          <w:szCs w:val="22"/>
        </w:rPr>
        <w:t xml:space="preserve"> </w:t>
      </w:r>
      <w:proofErr w:type="gramStart"/>
      <w:r w:rsidRPr="00BC6817">
        <w:rPr>
          <w:rFonts w:cs="Arial"/>
          <w:szCs w:val="22"/>
        </w:rPr>
        <w:t>shall</w:t>
      </w:r>
      <w:proofErr w:type="gramEnd"/>
      <w:r w:rsidRPr="00BC6817">
        <w:rPr>
          <w:rFonts w:cs="Arial"/>
          <w:szCs w:val="22"/>
        </w:rPr>
        <w:t xml:space="preserve"> have in place information security safeguards designed to conform to or exceed </w:t>
      </w:r>
      <w:proofErr w:type="gramStart"/>
      <w:r w:rsidRPr="00BC6817">
        <w:rPr>
          <w:rFonts w:cs="Arial"/>
          <w:szCs w:val="22"/>
        </w:rPr>
        <w:t>industry</w:t>
      </w:r>
      <w:proofErr w:type="gramEnd"/>
      <w:r w:rsidRPr="00BC6817">
        <w:rPr>
          <w:rFonts w:cs="Arial"/>
          <w:szCs w:val="22"/>
        </w:rPr>
        <w:t xml:space="preserve"> best practices regarding the protection of the confidentiality, integrity and availability of Confidential Information and shall have written agreements requiring any subcontractor to meet those standards. These information security safeguards (the “Information Security Program”) shall be materially consistent with, or more stringent than, the safeguards described in this Exhibit.</w:t>
      </w:r>
    </w:p>
    <w:p w14:paraId="7E4CDB60" w14:textId="77777777" w:rsidR="00AB5EE3" w:rsidRPr="00BC6817" w:rsidRDefault="00AB5EE3" w:rsidP="00AB5EE3">
      <w:pPr>
        <w:tabs>
          <w:tab w:val="left" w:pos="720"/>
        </w:tabs>
        <w:suppressAutoHyphens/>
        <w:autoSpaceDE w:val="0"/>
        <w:autoSpaceDN w:val="0"/>
        <w:adjustRightInd w:val="0"/>
        <w:spacing w:before="120" w:after="120"/>
        <w:ind w:left="720" w:hanging="360"/>
        <w:jc w:val="both"/>
        <w:rPr>
          <w:rFonts w:cs="Arial"/>
          <w:szCs w:val="22"/>
        </w:rPr>
      </w:pPr>
      <w:r w:rsidRPr="00BC6817">
        <w:rPr>
          <w:rFonts w:cs="Arial"/>
          <w:szCs w:val="22"/>
        </w:rPr>
        <w:t>(a</w:t>
      </w:r>
      <w:proofErr w:type="gramStart"/>
      <w:r w:rsidRPr="00BC6817">
        <w:rPr>
          <w:rFonts w:cs="Arial"/>
          <w:szCs w:val="22"/>
        </w:rPr>
        <w:t xml:space="preserve">) </w:t>
      </w:r>
      <w:r w:rsidRPr="00BC6817">
        <w:rPr>
          <w:rFonts w:cs="Arial"/>
          <w:szCs w:val="22"/>
        </w:rPr>
        <w:tab/>
        <w:t>P</w:t>
      </w:r>
      <w:r>
        <w:rPr>
          <w:rFonts w:cs="Arial"/>
          <w:szCs w:val="22"/>
        </w:rPr>
        <w:t>rofessional</w:t>
      </w:r>
      <w:r w:rsidRPr="00BC6817">
        <w:rPr>
          <w:rFonts w:cs="Arial"/>
          <w:szCs w:val="22"/>
        </w:rPr>
        <w:t>’s</w:t>
      </w:r>
      <w:proofErr w:type="gramEnd"/>
      <w:r w:rsidRPr="00BC6817">
        <w:rPr>
          <w:rFonts w:cs="Arial"/>
          <w:szCs w:val="22"/>
        </w:rPr>
        <w:t xml:space="preserve"> information security safeguards shall address the following elements:</w:t>
      </w:r>
    </w:p>
    <w:p w14:paraId="6588E590"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Data Storage, Backups and Disposal</w:t>
      </w:r>
    </w:p>
    <w:p w14:paraId="4FDBB089"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Logical Access Control (e.g., Role-Based)</w:t>
      </w:r>
    </w:p>
    <w:p w14:paraId="3A104ED6"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Information Classification and Handling</w:t>
      </w:r>
    </w:p>
    <w:p w14:paraId="1EAD4422"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Secure Data Transfer (</w:t>
      </w:r>
      <w:r w:rsidRPr="00BC6817">
        <w:rPr>
          <w:rFonts w:cs="Arial"/>
          <w:szCs w:val="22"/>
        </w:rPr>
        <w:t>SFTP and Data Transfer Specification)</w:t>
      </w:r>
    </w:p>
    <w:p w14:paraId="781B7E67"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Secure Web Communications</w:t>
      </w:r>
    </w:p>
    <w:p w14:paraId="51CD1C25"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Network and Security Monitoring</w:t>
      </w:r>
    </w:p>
    <w:p w14:paraId="44BD927B"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Application Development Security</w:t>
      </w:r>
    </w:p>
    <w:p w14:paraId="37A946C2"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Application Security Controls and Procedures (</w:t>
      </w:r>
      <w:r w:rsidRPr="00BC6817">
        <w:rPr>
          <w:rFonts w:cs="Arial"/>
          <w:szCs w:val="22"/>
        </w:rPr>
        <w:t>User Authentication, Security Controls, and Security Procedures, Policies and Logging)</w:t>
      </w:r>
    </w:p>
    <w:p w14:paraId="740C64A7"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lastRenderedPageBreak/>
        <w:t>Incident Response</w:t>
      </w:r>
    </w:p>
    <w:p w14:paraId="1A7E5541"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Vulnerability Assessments</w:t>
      </w:r>
    </w:p>
    <w:p w14:paraId="7B995861"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bCs/>
          <w:szCs w:val="22"/>
        </w:rPr>
      </w:pPr>
      <w:r w:rsidRPr="00BC6817">
        <w:rPr>
          <w:rFonts w:cs="Arial"/>
          <w:bCs/>
          <w:szCs w:val="22"/>
        </w:rPr>
        <w:t xml:space="preserve">Hosted Services </w:t>
      </w:r>
    </w:p>
    <w:p w14:paraId="44E0832A" w14:textId="77777777" w:rsidR="00AB5EE3" w:rsidRPr="00BC6817" w:rsidRDefault="00AB5EE3" w:rsidP="00AB5EE3">
      <w:pPr>
        <w:numPr>
          <w:ilvl w:val="0"/>
          <w:numId w:val="14"/>
        </w:numPr>
        <w:suppressAutoHyphens/>
        <w:autoSpaceDE w:val="0"/>
        <w:autoSpaceDN w:val="0"/>
        <w:adjustRightInd w:val="0"/>
        <w:spacing w:before="120" w:after="120"/>
        <w:jc w:val="both"/>
        <w:rPr>
          <w:rFonts w:cs="Arial"/>
          <w:szCs w:val="22"/>
        </w:rPr>
      </w:pPr>
      <w:r w:rsidRPr="00BC6817">
        <w:rPr>
          <w:rFonts w:cs="Arial"/>
          <w:bCs/>
          <w:szCs w:val="22"/>
        </w:rPr>
        <w:t>Personnel Security</w:t>
      </w:r>
    </w:p>
    <w:p w14:paraId="7414BAE5" w14:textId="77777777" w:rsidR="00AB5EE3" w:rsidRPr="00BC6817" w:rsidRDefault="00AB5EE3" w:rsidP="00AB5EE3">
      <w:pPr>
        <w:tabs>
          <w:tab w:val="left" w:pos="720"/>
        </w:tabs>
        <w:suppressAutoHyphens/>
        <w:autoSpaceDE w:val="0"/>
        <w:autoSpaceDN w:val="0"/>
        <w:adjustRightInd w:val="0"/>
        <w:spacing w:before="120" w:after="120"/>
        <w:ind w:left="720" w:hanging="360"/>
        <w:jc w:val="both"/>
        <w:rPr>
          <w:rFonts w:cs="Arial"/>
          <w:szCs w:val="22"/>
        </w:rPr>
      </w:pPr>
      <w:r w:rsidRPr="00BC6817">
        <w:rPr>
          <w:rFonts w:cs="Arial"/>
          <w:szCs w:val="22"/>
        </w:rPr>
        <w:t>(b</w:t>
      </w:r>
      <w:proofErr w:type="gramStart"/>
      <w:r w:rsidRPr="00BC6817">
        <w:rPr>
          <w:rFonts w:cs="Arial"/>
          <w:szCs w:val="22"/>
        </w:rPr>
        <w:t xml:space="preserve">) </w:t>
      </w:r>
      <w:r w:rsidRPr="00BC6817">
        <w:rPr>
          <w:rFonts w:cs="Arial"/>
          <w:szCs w:val="22"/>
        </w:rPr>
        <w:tab/>
      </w:r>
      <w:r w:rsidRPr="00BC6817">
        <w:rPr>
          <w:rFonts w:cs="Arial"/>
          <w:szCs w:val="22"/>
          <w:u w:val="single"/>
        </w:rPr>
        <w:t>Subcontractors</w:t>
      </w:r>
      <w:proofErr w:type="gramEnd"/>
      <w:r w:rsidRPr="00BC6817">
        <w:rPr>
          <w:rFonts w:cs="Arial"/>
          <w:szCs w:val="22"/>
        </w:rPr>
        <w:t>. P</w:t>
      </w:r>
      <w:r>
        <w:rPr>
          <w:rFonts w:cs="Arial"/>
          <w:szCs w:val="22"/>
        </w:rPr>
        <w:t>rofessional</w:t>
      </w:r>
      <w:r w:rsidRPr="00BC6817">
        <w:rPr>
          <w:rFonts w:cs="Arial"/>
          <w:szCs w:val="22"/>
        </w:rPr>
        <w:t xml:space="preserve"> may use subcontractors, though such activity shall not release or absolve P</w:t>
      </w:r>
      <w:r>
        <w:rPr>
          <w:rFonts w:cs="Arial"/>
          <w:szCs w:val="22"/>
        </w:rPr>
        <w:t>rofessional</w:t>
      </w:r>
      <w:r w:rsidRPr="00BC6817">
        <w:rPr>
          <w:rFonts w:cs="Arial"/>
          <w:szCs w:val="22"/>
        </w:rPr>
        <w:t xml:space="preserve"> from the obligation to satisfy all conditions of this A</w:t>
      </w:r>
      <w:r>
        <w:rPr>
          <w:rFonts w:cs="Arial"/>
          <w:szCs w:val="22"/>
        </w:rPr>
        <w:t>greement</w:t>
      </w:r>
      <w:r w:rsidRPr="00BC6817">
        <w:rPr>
          <w:rFonts w:cs="Arial"/>
          <w:szCs w:val="22"/>
        </w:rPr>
        <w:t>, including the data security measures described in this Exhibit, and to require a substantially similar level of data security, appropriate to the types of services provided and Confidential Information received, for any subcontractor P</w:t>
      </w:r>
      <w:r>
        <w:rPr>
          <w:rFonts w:cs="Arial"/>
          <w:szCs w:val="22"/>
        </w:rPr>
        <w:t>rofessional</w:t>
      </w:r>
      <w:r w:rsidRPr="00BC6817">
        <w:rPr>
          <w:rFonts w:cs="Arial"/>
          <w:szCs w:val="22"/>
        </w:rPr>
        <w:t xml:space="preserve"> may use. Accordingly, any release of data, confidential information, or failure to protect information under this A</w:t>
      </w:r>
      <w:r>
        <w:rPr>
          <w:rFonts w:cs="Arial"/>
          <w:szCs w:val="22"/>
        </w:rPr>
        <w:t>greement</w:t>
      </w:r>
      <w:r w:rsidRPr="00BC6817">
        <w:rPr>
          <w:rFonts w:cs="Arial"/>
          <w:szCs w:val="22"/>
        </w:rPr>
        <w:t xml:space="preserve"> by a subcontractor or affiliated party shall be attributed to P</w:t>
      </w:r>
      <w:r>
        <w:rPr>
          <w:rFonts w:cs="Arial"/>
          <w:szCs w:val="22"/>
        </w:rPr>
        <w:t>rofessional</w:t>
      </w:r>
      <w:r w:rsidRPr="00BC6817">
        <w:rPr>
          <w:rFonts w:cs="Arial"/>
          <w:szCs w:val="22"/>
        </w:rPr>
        <w:t xml:space="preserve"> and may </w:t>
      </w:r>
      <w:proofErr w:type="gramStart"/>
      <w:r w:rsidRPr="00BC6817">
        <w:rPr>
          <w:rFonts w:cs="Arial"/>
          <w:szCs w:val="22"/>
        </w:rPr>
        <w:t>be considered to be</w:t>
      </w:r>
      <w:proofErr w:type="gramEnd"/>
      <w:r w:rsidRPr="00BC6817">
        <w:rPr>
          <w:rFonts w:cs="Arial"/>
          <w:szCs w:val="22"/>
        </w:rPr>
        <w:t xml:space="preserve"> a material breach of this A</w:t>
      </w:r>
      <w:r>
        <w:rPr>
          <w:rFonts w:cs="Arial"/>
          <w:szCs w:val="22"/>
        </w:rPr>
        <w:t>greement</w:t>
      </w:r>
      <w:r w:rsidRPr="00BC6817">
        <w:rPr>
          <w:rFonts w:cs="Arial"/>
          <w:szCs w:val="22"/>
        </w:rPr>
        <w:t>.</w:t>
      </w:r>
    </w:p>
    <w:p w14:paraId="5A52DED2" w14:textId="77777777" w:rsidR="00AB5EE3" w:rsidRPr="00BC6817" w:rsidRDefault="00AB5EE3" w:rsidP="00AB5EE3">
      <w:pPr>
        <w:numPr>
          <w:ilvl w:val="0"/>
          <w:numId w:val="13"/>
        </w:numPr>
        <w:suppressAutoHyphens/>
        <w:autoSpaceDE w:val="0"/>
        <w:autoSpaceDN w:val="0"/>
        <w:adjustRightInd w:val="0"/>
        <w:spacing w:before="240" w:after="120"/>
        <w:jc w:val="both"/>
        <w:rPr>
          <w:rFonts w:cs="Arial"/>
          <w:szCs w:val="22"/>
        </w:rPr>
      </w:pPr>
      <w:r w:rsidRPr="00BC6817">
        <w:rPr>
          <w:rFonts w:cs="Arial"/>
          <w:szCs w:val="22"/>
          <w:u w:val="single"/>
        </w:rPr>
        <w:t>Information Storage.</w:t>
      </w:r>
      <w:r w:rsidRPr="00BC6817">
        <w:rPr>
          <w:rFonts w:cs="Arial"/>
          <w:szCs w:val="22"/>
        </w:rPr>
        <w:t xml:space="preserve">  Confidential Information is not to be stored on any local workstation, laptop, or media such as CD/DVD, USB drives, external hard drives or other similar portable devices unless the P</w:t>
      </w:r>
      <w:r>
        <w:rPr>
          <w:rFonts w:cs="Arial"/>
          <w:szCs w:val="22"/>
        </w:rPr>
        <w:t>rofessional</w:t>
      </w:r>
      <w:r w:rsidRPr="00BC6817">
        <w:rPr>
          <w:rFonts w:cs="Arial"/>
          <w:szCs w:val="22"/>
        </w:rPr>
        <w:t xml:space="preserve"> can ensure security for the Confidential Information so stored. Workstations or laptops to be used in the Services will be required to have personal firewalls on each, as well as have current, active anti-virus definitions.</w:t>
      </w:r>
    </w:p>
    <w:p w14:paraId="383B1367" w14:textId="77777777" w:rsidR="00AB5EE3" w:rsidRPr="00BC6817" w:rsidRDefault="00AB5EE3" w:rsidP="00AB5EE3">
      <w:pPr>
        <w:numPr>
          <w:ilvl w:val="0"/>
          <w:numId w:val="13"/>
        </w:numPr>
        <w:tabs>
          <w:tab w:val="left" w:pos="360"/>
        </w:tabs>
        <w:suppressAutoHyphens/>
        <w:autoSpaceDE w:val="0"/>
        <w:autoSpaceDN w:val="0"/>
        <w:adjustRightInd w:val="0"/>
        <w:spacing w:before="240" w:after="120"/>
        <w:jc w:val="both"/>
        <w:rPr>
          <w:rFonts w:cs="Arial"/>
          <w:szCs w:val="22"/>
        </w:rPr>
      </w:pPr>
      <w:r w:rsidRPr="00BC6817">
        <w:rPr>
          <w:rFonts w:cs="Arial"/>
          <w:szCs w:val="22"/>
          <w:u w:val="single"/>
        </w:rPr>
        <w:t>Continuing Obligation.</w:t>
      </w:r>
      <w:r w:rsidRPr="00BC6817">
        <w:rPr>
          <w:rFonts w:cs="Arial"/>
          <w:szCs w:val="22"/>
        </w:rPr>
        <w:t xml:space="preserve"> The agreement not to disclose Confidential Information as set forth in this Exhibit shall apply during the term of the Services and or A</w:t>
      </w:r>
      <w:r>
        <w:rPr>
          <w:rFonts w:cs="Arial"/>
          <w:szCs w:val="22"/>
        </w:rPr>
        <w:t>greement</w:t>
      </w:r>
      <w:r w:rsidRPr="00BC6817">
        <w:rPr>
          <w:rFonts w:cs="Arial"/>
          <w:szCs w:val="22"/>
        </w:rPr>
        <w:t xml:space="preserve"> and at any time thereafter unless specifically authorized by the </w:t>
      </w:r>
      <w:r w:rsidRPr="00032888">
        <w:rPr>
          <w:rFonts w:eastAsia="Calibri" w:cs="Arial"/>
          <w:szCs w:val="22"/>
        </w:rPr>
        <w:t>City</w:t>
      </w:r>
      <w:r w:rsidRPr="00BC6817">
        <w:rPr>
          <w:rFonts w:cs="Arial"/>
          <w:szCs w:val="22"/>
        </w:rPr>
        <w:t xml:space="preserve"> in writing.</w:t>
      </w:r>
    </w:p>
    <w:p w14:paraId="4D642C96" w14:textId="77777777" w:rsidR="00AB5EE3" w:rsidRPr="00BC6817" w:rsidRDefault="00AB5EE3" w:rsidP="00AB5EE3">
      <w:pPr>
        <w:numPr>
          <w:ilvl w:val="0"/>
          <w:numId w:val="13"/>
        </w:numPr>
        <w:suppressAutoHyphens/>
        <w:autoSpaceDE w:val="0"/>
        <w:autoSpaceDN w:val="0"/>
        <w:adjustRightInd w:val="0"/>
        <w:spacing w:before="240" w:after="120"/>
        <w:ind w:hanging="450"/>
        <w:jc w:val="both"/>
        <w:rPr>
          <w:rFonts w:cs="Arial"/>
          <w:szCs w:val="22"/>
        </w:rPr>
      </w:pPr>
      <w:r w:rsidRPr="00BC6817">
        <w:rPr>
          <w:rFonts w:cs="Arial"/>
          <w:szCs w:val="22"/>
          <w:u w:val="single"/>
        </w:rPr>
        <w:t>Termination Remedy.</w:t>
      </w:r>
      <w:r w:rsidRPr="00BC6817">
        <w:rPr>
          <w:rFonts w:cs="Arial"/>
          <w:szCs w:val="22"/>
        </w:rPr>
        <w:t xml:space="preserve"> If P</w:t>
      </w:r>
      <w:r>
        <w:rPr>
          <w:rFonts w:cs="Arial"/>
          <w:szCs w:val="22"/>
        </w:rPr>
        <w:t>rofessional</w:t>
      </w:r>
      <w:r w:rsidRPr="00BC6817">
        <w:rPr>
          <w:rFonts w:cs="Arial"/>
          <w:szCs w:val="22"/>
        </w:rPr>
        <w:t xml:space="preserve"> breaches any of the terms of this Exhibit, in the </w:t>
      </w:r>
      <w:r w:rsidRPr="00032888">
        <w:rPr>
          <w:rFonts w:eastAsia="Calibri" w:cs="Arial"/>
          <w:szCs w:val="22"/>
        </w:rPr>
        <w:t>City</w:t>
      </w:r>
      <w:r w:rsidRPr="00BC6817">
        <w:rPr>
          <w:rFonts w:cs="Arial"/>
          <w:szCs w:val="22"/>
        </w:rPr>
        <w:t xml:space="preserve">’s sole discretion, the </w:t>
      </w:r>
      <w:r w:rsidRPr="00032888">
        <w:rPr>
          <w:rFonts w:eastAsia="Calibri" w:cs="Arial"/>
          <w:szCs w:val="22"/>
        </w:rPr>
        <w:t>City</w:t>
      </w:r>
      <w:r>
        <w:rPr>
          <w:rFonts w:eastAsia="Calibri" w:cs="Arial"/>
          <w:szCs w:val="22"/>
        </w:rPr>
        <w:t xml:space="preserve"> </w:t>
      </w:r>
      <w:r w:rsidRPr="00BC6817">
        <w:rPr>
          <w:rFonts w:cs="Arial"/>
          <w:szCs w:val="22"/>
        </w:rPr>
        <w:t>may immediately terminate this A</w:t>
      </w:r>
      <w:r>
        <w:rPr>
          <w:rFonts w:cs="Arial"/>
          <w:szCs w:val="22"/>
        </w:rPr>
        <w:t>greement</w:t>
      </w:r>
      <w:r w:rsidRPr="00BC6817">
        <w:rPr>
          <w:rFonts w:cs="Arial"/>
          <w:szCs w:val="22"/>
        </w:rPr>
        <w:t xml:space="preserve"> and withdraw P</w:t>
      </w:r>
      <w:r>
        <w:rPr>
          <w:rFonts w:cs="Arial"/>
          <w:szCs w:val="22"/>
        </w:rPr>
        <w:t>rofessional</w:t>
      </w:r>
      <w:r w:rsidRPr="00BC6817">
        <w:rPr>
          <w:rFonts w:cs="Arial"/>
          <w:szCs w:val="22"/>
        </w:rPr>
        <w:t>’s right to access Confidential Information.</w:t>
      </w:r>
    </w:p>
    <w:p w14:paraId="170F4BFD" w14:textId="77777777" w:rsidR="00AB5EE3" w:rsidRPr="00BC6817" w:rsidRDefault="00AB5EE3" w:rsidP="00AB5EE3">
      <w:pPr>
        <w:numPr>
          <w:ilvl w:val="0"/>
          <w:numId w:val="13"/>
        </w:numPr>
        <w:suppressAutoHyphens/>
        <w:autoSpaceDE w:val="0"/>
        <w:autoSpaceDN w:val="0"/>
        <w:adjustRightInd w:val="0"/>
        <w:spacing w:before="240" w:after="120"/>
        <w:ind w:hanging="450"/>
        <w:jc w:val="both"/>
        <w:rPr>
          <w:rFonts w:cs="Arial"/>
          <w:szCs w:val="22"/>
        </w:rPr>
      </w:pPr>
      <w:r w:rsidRPr="00BC6817">
        <w:rPr>
          <w:rFonts w:cs="Arial"/>
          <w:szCs w:val="22"/>
          <w:u w:val="single"/>
        </w:rPr>
        <w:t xml:space="preserve">Return of Information. </w:t>
      </w:r>
      <w:r w:rsidRPr="00BC6817">
        <w:rPr>
          <w:rFonts w:cs="Arial"/>
          <w:szCs w:val="22"/>
        </w:rPr>
        <w:t>Notwithstanding any other provision of this A</w:t>
      </w:r>
      <w:r>
        <w:rPr>
          <w:rFonts w:cs="Arial"/>
          <w:szCs w:val="22"/>
        </w:rPr>
        <w:t>greement</w:t>
      </w:r>
      <w:r w:rsidRPr="00BC6817">
        <w:rPr>
          <w:rFonts w:cs="Arial"/>
          <w:szCs w:val="22"/>
        </w:rPr>
        <w:t xml:space="preserve"> to provide Project Instruments and work product, all material, i.e., various physical forms of media in which Confidential Information is stored, including but not limited to writings, drawings, tapes, diskettes, prototypes or products, shall remain the sole property of the Disclosing Party and, upon request, shall be promptly returned, together with all copies thereof to the Disclosing Party. Upon return of such materials, all digital and electronic data shall also be deleted in a non-restorable way by which it is no longer available to the Receiving Party. Upon Disclosing Party’s request, written verification of the deletion (including date of deletion) is to be provided to the Disclosing Party within ten (10) days after completion of engagement, whether it be via termination, completion or otherwise.</w:t>
      </w:r>
    </w:p>
    <w:p w14:paraId="40E2E60D" w14:textId="77777777" w:rsidR="00AB5EE3" w:rsidRDefault="00AB5EE3" w:rsidP="00AB5EE3">
      <w:pPr>
        <w:numPr>
          <w:ilvl w:val="0"/>
          <w:numId w:val="13"/>
        </w:numPr>
        <w:tabs>
          <w:tab w:val="left" w:pos="180"/>
        </w:tabs>
        <w:suppressAutoHyphens/>
        <w:autoSpaceDE w:val="0"/>
        <w:autoSpaceDN w:val="0"/>
        <w:adjustRightInd w:val="0"/>
        <w:spacing w:before="240" w:after="120"/>
        <w:ind w:hanging="450"/>
        <w:jc w:val="both"/>
        <w:rPr>
          <w:rFonts w:cs="Arial"/>
          <w:szCs w:val="22"/>
        </w:rPr>
      </w:pPr>
      <w:r w:rsidRPr="00BC6817">
        <w:rPr>
          <w:rFonts w:cs="Arial"/>
          <w:szCs w:val="22"/>
          <w:u w:val="single"/>
        </w:rPr>
        <w:t>Injunctive Relief.</w:t>
      </w:r>
      <w:r w:rsidRPr="00BC6817">
        <w:rPr>
          <w:rFonts w:cs="Arial"/>
          <w:szCs w:val="22"/>
        </w:rPr>
        <w:t xml:space="preserve"> P</w:t>
      </w:r>
      <w:r>
        <w:rPr>
          <w:rFonts w:cs="Arial"/>
          <w:szCs w:val="22"/>
        </w:rPr>
        <w:t>rofessional</w:t>
      </w:r>
      <w:r w:rsidRPr="00BC6817">
        <w:rPr>
          <w:rFonts w:cs="Arial"/>
          <w:szCs w:val="22"/>
        </w:rPr>
        <w:t xml:space="preserve"> Receiving Party acknowledges that the Disclosing Party may, based upon the representations made in this A</w:t>
      </w:r>
      <w:r>
        <w:rPr>
          <w:rFonts w:cs="Arial"/>
          <w:szCs w:val="22"/>
        </w:rPr>
        <w:t>greement</w:t>
      </w:r>
      <w:r w:rsidRPr="00BC6817">
        <w:rPr>
          <w:rFonts w:cs="Arial"/>
          <w:szCs w:val="22"/>
        </w:rPr>
        <w:t>, disclose security information that is critical to the continued success of the Discloser’s business. Accordingly, Receiving Party agrees that the Disclosing Party does not have an adequate remedy at law for breach of this A</w:t>
      </w:r>
      <w:r>
        <w:rPr>
          <w:rFonts w:cs="Arial"/>
          <w:szCs w:val="22"/>
        </w:rPr>
        <w:t>greement</w:t>
      </w:r>
      <w:r w:rsidRPr="00BC6817">
        <w:rPr>
          <w:rFonts w:cs="Arial"/>
          <w:szCs w:val="22"/>
        </w:rPr>
        <w:t xml:space="preserve"> and therefore, the Disclosing Party shall be entitled, as a non-exclusive remedy, and in addition to an action for damages, to seek and obtain an injunction or decree of specific performance or any other remedy, from a court of competent jurisdiction to enjoin or remedy any violation of this A</w:t>
      </w:r>
      <w:r>
        <w:rPr>
          <w:rFonts w:cs="Arial"/>
          <w:szCs w:val="22"/>
        </w:rPr>
        <w:t>greement</w:t>
      </w:r>
      <w:r w:rsidRPr="00BC6817">
        <w:rPr>
          <w:rFonts w:cs="Arial"/>
          <w:szCs w:val="22"/>
        </w:rPr>
        <w:t>.</w:t>
      </w:r>
    </w:p>
    <w:p w14:paraId="5BA062F4" w14:textId="77777777" w:rsidR="00AB5EE3" w:rsidRPr="00DA3B72" w:rsidRDefault="00AB5EE3" w:rsidP="00AB5EE3">
      <w:pPr>
        <w:rPr>
          <w:rFonts w:eastAsia="Calibri" w:cs="Arial"/>
          <w:caps/>
          <w:szCs w:val="22"/>
        </w:rPr>
      </w:pPr>
    </w:p>
    <w:p w14:paraId="717C4EFC" w14:textId="77777777" w:rsidR="00AB5EE3" w:rsidRPr="00AB5EE3" w:rsidRDefault="00AB5EE3" w:rsidP="00AB5EE3"/>
    <w:sectPr w:rsidR="00AB5EE3" w:rsidRPr="00AB5EE3" w:rsidSect="00A10750">
      <w:endnotePr>
        <w:numFmt w:val="decimal"/>
      </w:endnotePr>
      <w:pgSz w:w="12240" w:h="15840" w:code="1"/>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 Bonnette" w:date="2026-01-26T12:06:00Z" w:initials="EB">
    <w:p w14:paraId="3C3E7EF8" w14:textId="77777777" w:rsidR="004663F4" w:rsidRDefault="004663F4" w:rsidP="004663F4">
      <w:pPr>
        <w:pStyle w:val="CommentText"/>
      </w:pPr>
      <w:r>
        <w:rPr>
          <w:rStyle w:val="CommentReference"/>
        </w:rPr>
        <w:annotationRef/>
      </w:r>
      <w:r>
        <w:t>Due date for proposals and due date for questions can’t be the same date. Give them a week after you email this out to the vendors to submit any questions. Then, leave yourself time to respond to questions via a Questions &amp; Answers Addendum, and time for the vendors to absorb the new info in their proposals, before they are due (10 days or so).</w:t>
      </w:r>
    </w:p>
  </w:comment>
  <w:comment w:id="1" w:author="Sarah Holt" w:date="2026-01-26T13:50:00Z" w:initials="SH">
    <w:p w14:paraId="047C6FD0" w14:textId="77777777" w:rsidR="003744D9" w:rsidRDefault="003744D9" w:rsidP="003744D9">
      <w:pPr>
        <w:pStyle w:val="CommentText"/>
      </w:pPr>
      <w:r>
        <w:rPr>
          <w:rStyle w:val="CommentReference"/>
        </w:rPr>
        <w:annotationRef/>
      </w:r>
      <w:r>
        <w:t>I changed the date below to reflect what laid out in the timeline. Thank you for catching that!</w:t>
      </w:r>
    </w:p>
  </w:comment>
  <w:comment w:id="5" w:author="Jerri Groves" w:date="2021-11-23T12:04:00Z" w:initials="JG">
    <w:p w14:paraId="7B50CE2D" w14:textId="3B1D3610" w:rsidR="005B2740" w:rsidRDefault="005B2740">
      <w:pPr>
        <w:pStyle w:val="CommentText"/>
      </w:pPr>
      <w:r>
        <w:rPr>
          <w:rStyle w:val="CommentReference"/>
        </w:rPr>
        <w:annotationRef/>
      </w:r>
      <w:r>
        <w:t>Language in this section is a sample. Project Manager is to create their own background section, if needed.</w:t>
      </w:r>
    </w:p>
  </w:comment>
  <w:comment w:id="10" w:author="Jerri Groves" w:date="2021-11-23T12:04:00Z" w:initials="JG">
    <w:p w14:paraId="66027EF8" w14:textId="77777777" w:rsidR="005B2740" w:rsidRDefault="005B2740">
      <w:pPr>
        <w:pStyle w:val="CommentText"/>
      </w:pPr>
      <w:r>
        <w:rPr>
          <w:rStyle w:val="CommentReference"/>
        </w:rPr>
        <w:annotationRef/>
      </w:r>
      <w:r>
        <w:t>Delete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E7EF8" w15:done="1"/>
  <w15:commentEx w15:paraId="047C6FD0" w15:paraIdParent="3C3E7EF8" w15:done="1"/>
  <w15:commentEx w15:paraId="7B50CE2D" w15:done="1"/>
  <w15:commentEx w15:paraId="66027E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B6CBB" w16cex:dateUtc="2026-01-26T19:06:00Z">
    <w16cex:extLst>
      <w16:ext w16:uri="{CE6994B0-6A32-4C9F-8C6B-6E91EDA988CE}">
        <cr:reactions xmlns:cr="http://schemas.microsoft.com/office/comments/2020/reactions">
          <cr:reaction reactionType="1">
            <cr:reactionInfo dateUtc="2026-01-26T20:49:42Z">
              <cr:user userId="S::sholt@fcgov.com::51340262-b9ce-47d4-ae8b-99388252a40e" userProvider="AD" userName="Sarah Holt"/>
            </cr:reactionInfo>
          </cr:reaction>
        </cr:reactions>
      </w16:ext>
    </w16cex:extLst>
  </w16cex:commentExtensible>
  <w16cex:commentExtensible w16cex:durableId="4FDAFB26" w16cex:dateUtc="2026-01-26T20:50:00Z"/>
  <w16cex:commentExtensible w16cex:durableId="25475751" w16cex:dateUtc="2021-11-23T19:04:00Z"/>
  <w16cex:commentExtensible w16cex:durableId="2547573E" w16cex:dateUtc="2021-11-23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E7EF8" w16cid:durableId="392B6CBB"/>
  <w16cid:commentId w16cid:paraId="047C6FD0" w16cid:durableId="4FDAFB26"/>
  <w16cid:commentId w16cid:paraId="7B50CE2D" w16cid:durableId="25475751"/>
  <w16cid:commentId w16cid:paraId="66027EF8" w16cid:durableId="254757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D2ED" w14:textId="77777777" w:rsidR="001547F7" w:rsidRDefault="001547F7">
      <w:r>
        <w:separator/>
      </w:r>
    </w:p>
  </w:endnote>
  <w:endnote w:type="continuationSeparator" w:id="0">
    <w:p w14:paraId="4CB1A170" w14:textId="77777777" w:rsidR="001547F7" w:rsidRDefault="001547F7">
      <w:r>
        <w:continuationSeparator/>
      </w:r>
    </w:p>
  </w:endnote>
  <w:endnote w:type="continuationNotice" w:id="1">
    <w:p w14:paraId="56CF1DFF" w14:textId="77777777" w:rsidR="001547F7" w:rsidRDefault="00154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5762" w14:textId="4AA40EC9" w:rsidR="00C34F0F" w:rsidRPr="00AA35AF" w:rsidRDefault="00C34F0F" w:rsidP="004C700D">
    <w:pPr>
      <w:pStyle w:val="Footer"/>
      <w:tabs>
        <w:tab w:val="clear" w:pos="4320"/>
        <w:tab w:val="clear" w:pos="8640"/>
        <w:tab w:val="right" w:pos="9360"/>
      </w:tabs>
      <w:rPr>
        <w:rFonts w:cs="Arial"/>
        <w:sz w:val="18"/>
        <w:szCs w:val="18"/>
      </w:rPr>
    </w:pPr>
    <w:r w:rsidRPr="00AA35AF">
      <w:rPr>
        <w:rFonts w:cs="Arial"/>
        <w:sz w:val="18"/>
        <w:szCs w:val="18"/>
      </w:rPr>
      <w:t>RF</w:t>
    </w:r>
    <w:r w:rsidR="00881C6D">
      <w:rPr>
        <w:rFonts w:cs="Arial"/>
        <w:sz w:val="18"/>
        <w:szCs w:val="18"/>
      </w:rPr>
      <w:t>Q</w:t>
    </w:r>
    <w:r w:rsidRPr="00AA35AF">
      <w:rPr>
        <w:rFonts w:cs="Arial"/>
        <w:sz w:val="18"/>
        <w:szCs w:val="18"/>
      </w:rPr>
      <w:t xml:space="preserve"> </w:t>
    </w:r>
    <w:r w:rsidR="00881C6D">
      <w:rPr>
        <w:rFonts w:cs="Arial"/>
        <w:sz w:val="18"/>
        <w:szCs w:val="18"/>
      </w:rPr>
      <w:t>Parking Consulting</w:t>
    </w:r>
    <w:r w:rsidRPr="00AA35AF">
      <w:rPr>
        <w:rFonts w:cs="Arial"/>
        <w:sz w:val="18"/>
        <w:szCs w:val="18"/>
      </w:rPr>
      <w:tab/>
      <w:t xml:space="preserve">Page </w:t>
    </w:r>
    <w:r w:rsidRPr="00AA35AF">
      <w:rPr>
        <w:rFonts w:cs="Arial"/>
        <w:sz w:val="18"/>
        <w:szCs w:val="18"/>
      </w:rPr>
      <w:fldChar w:fldCharType="begin"/>
    </w:r>
    <w:r w:rsidRPr="00AA35AF">
      <w:rPr>
        <w:rFonts w:cs="Arial"/>
        <w:sz w:val="18"/>
        <w:szCs w:val="18"/>
      </w:rPr>
      <w:instrText xml:space="preserve"> PAGE  \* Arabic  \* MERGEFORMAT </w:instrText>
    </w:r>
    <w:r w:rsidRPr="00AA35AF">
      <w:rPr>
        <w:rFonts w:cs="Arial"/>
        <w:sz w:val="18"/>
        <w:szCs w:val="18"/>
      </w:rPr>
      <w:fldChar w:fldCharType="separate"/>
    </w:r>
    <w:r w:rsidRPr="00AA35AF">
      <w:rPr>
        <w:rFonts w:cs="Arial"/>
        <w:noProof/>
        <w:sz w:val="18"/>
        <w:szCs w:val="18"/>
      </w:rPr>
      <w:t>12</w:t>
    </w:r>
    <w:r w:rsidRPr="00AA35AF">
      <w:rPr>
        <w:rFonts w:cs="Arial"/>
        <w:sz w:val="18"/>
        <w:szCs w:val="18"/>
      </w:rPr>
      <w:fldChar w:fldCharType="end"/>
    </w:r>
    <w:r w:rsidRPr="00AA35AF">
      <w:rPr>
        <w:rFonts w:cs="Arial"/>
        <w:sz w:val="18"/>
        <w:szCs w:val="18"/>
      </w:rPr>
      <w:t xml:space="preserve"> of </w:t>
    </w:r>
    <w:r w:rsidRPr="00AA35AF">
      <w:rPr>
        <w:rFonts w:cs="Arial"/>
        <w:sz w:val="18"/>
        <w:szCs w:val="18"/>
      </w:rPr>
      <w:fldChar w:fldCharType="begin"/>
    </w:r>
    <w:r w:rsidRPr="00AA35AF">
      <w:rPr>
        <w:rFonts w:cs="Arial"/>
        <w:sz w:val="18"/>
        <w:szCs w:val="18"/>
      </w:rPr>
      <w:instrText xml:space="preserve"> NUMPAGES  \* Arabic  \* MERGEFORMAT </w:instrText>
    </w:r>
    <w:r w:rsidRPr="00AA35AF">
      <w:rPr>
        <w:rFonts w:cs="Arial"/>
        <w:sz w:val="18"/>
        <w:szCs w:val="18"/>
      </w:rPr>
      <w:fldChar w:fldCharType="separate"/>
    </w:r>
    <w:r w:rsidRPr="00AA35AF">
      <w:rPr>
        <w:rFonts w:cs="Arial"/>
        <w:noProof/>
        <w:sz w:val="18"/>
        <w:szCs w:val="18"/>
      </w:rPr>
      <w:t>12</w:t>
    </w:r>
    <w:r w:rsidRPr="00AA35AF">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BF54" w14:textId="77777777" w:rsidR="00AB5EE3" w:rsidRPr="0088603E" w:rsidRDefault="00AB5EE3" w:rsidP="00544E38">
    <w:pPr>
      <w:rPr>
        <w:rFonts w:cs="Arial"/>
        <w:sz w:val="18"/>
        <w:szCs w:val="18"/>
      </w:rPr>
    </w:pPr>
    <w:r>
      <w:rPr>
        <w:rFonts w:cs="Arial"/>
        <w:sz w:val="18"/>
        <w:szCs w:val="18"/>
      </w:rPr>
      <w:t xml:space="preserve">Professional </w:t>
    </w:r>
    <w:r w:rsidRPr="0088603E">
      <w:rPr>
        <w:rFonts w:cs="Arial"/>
        <w:sz w:val="18"/>
        <w:szCs w:val="18"/>
      </w:rPr>
      <w:t>Service</w:t>
    </w:r>
    <w:r>
      <w:rPr>
        <w:rFonts w:cs="Arial"/>
        <w:sz w:val="18"/>
        <w:szCs w:val="18"/>
      </w:rPr>
      <w:t>s</w:t>
    </w:r>
    <w:r w:rsidRPr="0088603E">
      <w:rPr>
        <w:rFonts w:cs="Arial"/>
        <w:sz w:val="18"/>
        <w:szCs w:val="18"/>
      </w:rPr>
      <w:t xml:space="preserve"> Agreement </w:t>
    </w:r>
  </w:p>
  <w:p w14:paraId="2893B383" w14:textId="4AB56A64" w:rsidR="00AB5EE3" w:rsidRPr="0088603E" w:rsidRDefault="00AB5EE3" w:rsidP="00544E38">
    <w:pPr>
      <w:tabs>
        <w:tab w:val="left" w:pos="3600"/>
        <w:tab w:val="right" w:pos="9360"/>
      </w:tabs>
      <w:rPr>
        <w:rFonts w:cs="Arial"/>
        <w:sz w:val="18"/>
        <w:szCs w:val="18"/>
      </w:rPr>
    </w:pPr>
    <w:r>
      <w:rPr>
        <w:rFonts w:cs="Arial"/>
        <w:sz w:val="18"/>
        <w:szCs w:val="18"/>
      </w:rPr>
      <w:t>RF</w:t>
    </w:r>
    <w:r w:rsidR="004663F4">
      <w:rPr>
        <w:rFonts w:cs="Arial"/>
        <w:sz w:val="18"/>
        <w:szCs w:val="18"/>
      </w:rPr>
      <w:t>Q Parking Consulting</w:t>
    </w:r>
    <w:r w:rsidRPr="0088603E">
      <w:rPr>
        <w:rFonts w:cs="Arial"/>
        <w:sz w:val="18"/>
        <w:szCs w:val="18"/>
      </w:rPr>
      <w:tab/>
    </w:r>
    <w:r w:rsidRPr="0088603E">
      <w:rPr>
        <w:rFonts w:cs="Arial"/>
        <w:sz w:val="18"/>
        <w:szCs w:val="18"/>
      </w:rPr>
      <w:tab/>
      <w:t xml:space="preserve">Page </w:t>
    </w:r>
    <w:r w:rsidRPr="0088603E">
      <w:rPr>
        <w:rStyle w:val="PageNumber"/>
        <w:rFonts w:cs="Arial"/>
        <w:sz w:val="18"/>
        <w:szCs w:val="18"/>
      </w:rPr>
      <w:fldChar w:fldCharType="begin"/>
    </w:r>
    <w:r w:rsidRPr="0088603E">
      <w:rPr>
        <w:rStyle w:val="PageNumber"/>
        <w:rFonts w:cs="Arial"/>
        <w:sz w:val="18"/>
        <w:szCs w:val="18"/>
      </w:rPr>
      <w:instrText xml:space="preserve"> PAGE </w:instrText>
    </w:r>
    <w:r w:rsidRPr="0088603E">
      <w:rPr>
        <w:rStyle w:val="PageNumber"/>
        <w:rFonts w:cs="Arial"/>
        <w:sz w:val="18"/>
        <w:szCs w:val="18"/>
      </w:rPr>
      <w:fldChar w:fldCharType="separate"/>
    </w:r>
    <w:r>
      <w:rPr>
        <w:rStyle w:val="PageNumber"/>
        <w:rFonts w:cs="Arial"/>
        <w:noProof/>
        <w:sz w:val="18"/>
        <w:szCs w:val="18"/>
      </w:rPr>
      <w:t>11</w:t>
    </w:r>
    <w:r w:rsidRPr="0088603E">
      <w:rPr>
        <w:rStyle w:val="PageNumber"/>
        <w:rFonts w:cs="Arial"/>
        <w:sz w:val="18"/>
        <w:szCs w:val="18"/>
      </w:rPr>
      <w:fldChar w:fldCharType="end"/>
    </w:r>
    <w:r w:rsidRPr="0088603E">
      <w:rPr>
        <w:rStyle w:val="PageNumber"/>
        <w:rFonts w:cs="Arial"/>
        <w:sz w:val="18"/>
        <w:szCs w:val="18"/>
      </w:rPr>
      <w:t xml:space="preserve"> of </w:t>
    </w:r>
    <w:r w:rsidRPr="0088603E">
      <w:rPr>
        <w:rStyle w:val="PageNumber"/>
        <w:rFonts w:cs="Arial"/>
        <w:sz w:val="18"/>
        <w:szCs w:val="18"/>
      </w:rPr>
      <w:fldChar w:fldCharType="begin"/>
    </w:r>
    <w:r w:rsidRPr="0088603E">
      <w:rPr>
        <w:rStyle w:val="PageNumber"/>
        <w:rFonts w:cs="Arial"/>
        <w:sz w:val="18"/>
        <w:szCs w:val="18"/>
      </w:rPr>
      <w:instrText xml:space="preserve"> NUMPAGES </w:instrText>
    </w:r>
    <w:r w:rsidRPr="0088603E">
      <w:rPr>
        <w:rStyle w:val="PageNumber"/>
        <w:rFonts w:cs="Arial"/>
        <w:sz w:val="18"/>
        <w:szCs w:val="18"/>
      </w:rPr>
      <w:fldChar w:fldCharType="separate"/>
    </w:r>
    <w:r>
      <w:rPr>
        <w:rStyle w:val="PageNumber"/>
        <w:rFonts w:cs="Arial"/>
        <w:noProof/>
        <w:sz w:val="18"/>
        <w:szCs w:val="18"/>
      </w:rPr>
      <w:t>19</w:t>
    </w:r>
    <w:r w:rsidRPr="0088603E">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F090" w14:textId="77777777" w:rsidR="001547F7" w:rsidRDefault="001547F7">
      <w:r>
        <w:separator/>
      </w:r>
    </w:p>
  </w:footnote>
  <w:footnote w:type="continuationSeparator" w:id="0">
    <w:p w14:paraId="18522DCA" w14:textId="77777777" w:rsidR="001547F7" w:rsidRDefault="001547F7">
      <w:r>
        <w:continuationSeparator/>
      </w:r>
    </w:p>
  </w:footnote>
  <w:footnote w:type="continuationNotice" w:id="1">
    <w:p w14:paraId="33E4B93D" w14:textId="77777777" w:rsidR="001547F7" w:rsidRDefault="00154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6796" w14:textId="77777777" w:rsidR="00AB5EE3" w:rsidRPr="004B49D1" w:rsidRDefault="00AB5EE3" w:rsidP="004B49D1">
    <w:pPr>
      <w:pStyle w:val="Header"/>
    </w:pPr>
    <w:r>
      <w:rPr>
        <w:noProof/>
      </w:rPr>
      <w:drawing>
        <wp:anchor distT="0" distB="0" distL="114300" distR="114300" simplePos="0" relativeHeight="251658241" behindDoc="1" locked="0" layoutInCell="1" allowOverlap="1" wp14:anchorId="0DF4F1C3" wp14:editId="08EB725A">
          <wp:simplePos x="0" y="0"/>
          <wp:positionH relativeFrom="column">
            <wp:posOffset>-114300</wp:posOffset>
          </wp:positionH>
          <wp:positionV relativeFrom="paragraph">
            <wp:posOffset>-333375</wp:posOffset>
          </wp:positionV>
          <wp:extent cx="1701165" cy="708819"/>
          <wp:effectExtent l="0" t="0" r="0" b="0"/>
          <wp:wrapNone/>
          <wp:docPr id="1076862115" name="Picture 107686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7088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0" behindDoc="1" locked="0" layoutInCell="1" allowOverlap="1" wp14:anchorId="4B8E9620" wp14:editId="382222A4">
              <wp:simplePos x="0" y="0"/>
              <wp:positionH relativeFrom="column">
                <wp:posOffset>0</wp:posOffset>
              </wp:positionH>
              <wp:positionV relativeFrom="paragraph">
                <wp:posOffset>-190500</wp:posOffset>
              </wp:positionV>
              <wp:extent cx="5977966" cy="474980"/>
              <wp:effectExtent l="0" t="0" r="3810" b="0"/>
              <wp:wrapNone/>
              <wp:docPr id="1569936768" name="Group 4"/>
              <wp:cNvGraphicFramePr/>
              <a:graphic xmlns:a="http://schemas.openxmlformats.org/drawingml/2006/main">
                <a:graphicData uri="http://schemas.microsoft.com/office/word/2010/wordprocessingGroup">
                  <wpg:wgp>
                    <wpg:cNvGrpSpPr/>
                    <wpg:grpSpPr>
                      <a:xfrm>
                        <a:off x="0" y="0"/>
                        <a:ext cx="5977966" cy="474980"/>
                        <a:chOff x="0" y="0"/>
                        <a:chExt cx="5977966" cy="474980"/>
                      </a:xfrm>
                    </wpg:grpSpPr>
                    <wps:wsp>
                      <wps:cNvPr id="13" name="Text Box 2"/>
                      <wps:cNvSpPr txBox="1">
                        <a:spLocks noChangeArrowheads="1"/>
                      </wps:cNvSpPr>
                      <wps:spPr bwMode="auto">
                        <a:xfrm>
                          <a:off x="4374490" y="0"/>
                          <a:ext cx="1381125" cy="457200"/>
                        </a:xfrm>
                        <a:prstGeom prst="rect">
                          <a:avLst/>
                        </a:prstGeom>
                        <a:noFill/>
                        <a:ln w="9525">
                          <a:noFill/>
                          <a:miter lim="800000"/>
                          <a:headEnd/>
                          <a:tailEnd/>
                        </a:ln>
                      </wps:spPr>
                      <wps:txbx>
                        <w:txbxContent>
                          <w:p w14:paraId="33010980" w14:textId="77777777" w:rsidR="00AB5EE3" w:rsidRPr="008C7965" w:rsidRDefault="00AB5EE3" w:rsidP="0023175E">
                            <w:pPr>
                              <w:jc w:val="right"/>
                              <w:rPr>
                                <w:rFonts w:ascii="Arial Narrow" w:hAnsi="Arial Narrow"/>
                                <w:i/>
                                <w:sz w:val="12"/>
                                <w:szCs w:val="12"/>
                              </w:rPr>
                            </w:pPr>
                            <w:r w:rsidRPr="008C7965">
                              <w:rPr>
                                <w:rFonts w:ascii="Arial Narrow" w:hAnsi="Arial Narrow"/>
                                <w:i/>
                                <w:sz w:val="12"/>
                                <w:szCs w:val="12"/>
                              </w:rPr>
                              <w:t>Official Purchasing Document</w:t>
                            </w:r>
                          </w:p>
                          <w:p w14:paraId="49D64BB1" w14:textId="77777777" w:rsidR="00AB5EE3" w:rsidRPr="008C7965" w:rsidRDefault="00AB5EE3" w:rsidP="0023175E">
                            <w:pPr>
                              <w:jc w:val="right"/>
                              <w:rPr>
                                <w:rFonts w:ascii="Arial Narrow" w:hAnsi="Arial Narrow"/>
                                <w:i/>
                                <w:sz w:val="12"/>
                                <w:szCs w:val="12"/>
                              </w:rPr>
                            </w:pPr>
                            <w:r w:rsidRPr="008C7965">
                              <w:rPr>
                                <w:rFonts w:ascii="Arial Narrow" w:hAnsi="Arial Narrow"/>
                                <w:i/>
                                <w:sz w:val="12"/>
                                <w:szCs w:val="12"/>
                              </w:rPr>
                              <w:t>Last updated</w:t>
                            </w:r>
                            <w:r>
                              <w:rPr>
                                <w:rFonts w:ascii="Arial Narrow" w:hAnsi="Arial Narrow"/>
                                <w:i/>
                                <w:sz w:val="12"/>
                                <w:szCs w:val="12"/>
                              </w:rPr>
                              <w:t xml:space="preserve"> 4/2025</w:t>
                            </w:r>
                          </w:p>
                        </w:txbxContent>
                      </wps:txbx>
                      <wps:bodyPr rot="0" vert="horz" wrap="square" lIns="91440" tIns="45720" rIns="91440" bIns="45720" anchor="ctr" anchorCtr="0">
                        <a:noAutofit/>
                      </wps:bodyPr>
                    </wps:wsp>
                    <pic:pic xmlns:pic="http://schemas.openxmlformats.org/drawingml/2006/picture">
                      <pic:nvPicPr>
                        <pic:cNvPr id="10"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713171" y="175565"/>
                          <a:ext cx="264795" cy="139065"/>
                        </a:xfrm>
                        <a:prstGeom prst="rect">
                          <a:avLst/>
                        </a:prstGeom>
                      </pic:spPr>
                    </pic:pic>
                    <pic:pic xmlns:pic="http://schemas.openxmlformats.org/drawingml/2006/picture">
                      <pic:nvPicPr>
                        <pic:cNvPr id="1322961645"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70305" cy="474980"/>
                        </a:xfrm>
                        <a:prstGeom prst="rect">
                          <a:avLst/>
                        </a:prstGeom>
                      </pic:spPr>
                    </pic:pic>
                  </wpg:wgp>
                </a:graphicData>
              </a:graphic>
            </wp:anchor>
          </w:drawing>
        </mc:Choice>
        <mc:Fallback>
          <w:pict>
            <v:group w14:anchorId="4B8E9620" id="Group 4" o:spid="_x0000_s1027" style="position:absolute;margin-left:0;margin-top:-15pt;width:470.7pt;height:37.4pt;z-index:-251658240" coordsize="59779,47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&#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">
              <v:shapetype id="_x0000_t202" coordsize="21600,21600" o:spt="202" path="m,l,21600r21600,l21600,xe">
                <v:stroke joinstyle="miter"/>
                <v:path gradientshapeok="t" o:connecttype="rect"/>
              </v:shapetype>
              <v:shape id="Text Box 2" o:spid="_x0000_s1028" type="#_x0000_t202" style="position:absolute;left:43744;width:138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14:paraId="33010980" w14:textId="77777777" w:rsidR="00AB5EE3" w:rsidRPr="008C7965" w:rsidRDefault="00AB5EE3" w:rsidP="0023175E">
                      <w:pPr>
                        <w:jc w:val="right"/>
                        <w:rPr>
                          <w:rFonts w:ascii="Arial Narrow" w:hAnsi="Arial Narrow"/>
                          <w:i/>
                          <w:sz w:val="12"/>
                          <w:szCs w:val="12"/>
                        </w:rPr>
                      </w:pPr>
                      <w:r w:rsidRPr="008C7965">
                        <w:rPr>
                          <w:rFonts w:ascii="Arial Narrow" w:hAnsi="Arial Narrow"/>
                          <w:i/>
                          <w:sz w:val="12"/>
                          <w:szCs w:val="12"/>
                        </w:rPr>
                        <w:t>Official Purchasing Document</w:t>
                      </w:r>
                    </w:p>
                    <w:p w14:paraId="49D64BB1" w14:textId="77777777" w:rsidR="00AB5EE3" w:rsidRPr="008C7965" w:rsidRDefault="00AB5EE3" w:rsidP="0023175E">
                      <w:pPr>
                        <w:jc w:val="right"/>
                        <w:rPr>
                          <w:rFonts w:ascii="Arial Narrow" w:hAnsi="Arial Narrow"/>
                          <w:i/>
                          <w:sz w:val="12"/>
                          <w:szCs w:val="12"/>
                        </w:rPr>
                      </w:pPr>
                      <w:r w:rsidRPr="008C7965">
                        <w:rPr>
                          <w:rFonts w:ascii="Arial Narrow" w:hAnsi="Arial Narrow"/>
                          <w:i/>
                          <w:sz w:val="12"/>
                          <w:szCs w:val="12"/>
                        </w:rPr>
                        <w:t>Last updated</w:t>
                      </w:r>
                      <w:r>
                        <w:rPr>
                          <w:rFonts w:ascii="Arial Narrow" w:hAnsi="Arial Narrow"/>
                          <w:i/>
                          <w:sz w:val="12"/>
                          <w:szCs w:val="12"/>
                        </w:rPr>
                        <w:t xml:space="preserve"> 4/2025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57131;top:1755;width:2648;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">
                <v:imagedata r:id="rId4" o:title=""/>
              </v:shape>
              <v:shape id="Picture 3" o:spid="_x0000_s1030" type="#_x0000_t75" style="position:absolute;width:11703;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">
                <v:imagedata r:id="rId5"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D9C"/>
    <w:multiLevelType w:val="multilevel"/>
    <w:tmpl w:val="A69EA02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6F3A03"/>
    <w:multiLevelType w:val="multilevel"/>
    <w:tmpl w:val="6A9C778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A3F5193"/>
    <w:multiLevelType w:val="multilevel"/>
    <w:tmpl w:val="782E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E62A02"/>
    <w:multiLevelType w:val="hybridMultilevel"/>
    <w:tmpl w:val="A8205420"/>
    <w:lvl w:ilvl="0" w:tplc="E8127D22">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11204"/>
    <w:multiLevelType w:val="multilevel"/>
    <w:tmpl w:val="CC4C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C5B33"/>
    <w:multiLevelType w:val="hybridMultilevel"/>
    <w:tmpl w:val="AA32E21E"/>
    <w:lvl w:ilvl="0" w:tplc="4CE8DC96">
      <w:start w:val="1"/>
      <w:numFmt w:val="upperRoman"/>
      <w:pStyle w:val="Heading1"/>
      <w:lvlText w:val="%1."/>
      <w:lvlJc w:val="right"/>
      <w:pPr>
        <w:ind w:left="720" w:hanging="360"/>
      </w:pPr>
      <w:rPr>
        <w:rFonts w:ascii="Arial Bold" w:hAnsi="Arial Bold" w:hint="default"/>
        <w:b/>
        <w:i w:val="0"/>
        <w:caps/>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D10E0"/>
    <w:multiLevelType w:val="multilevel"/>
    <w:tmpl w:val="0B203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8EA56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8E6C54"/>
    <w:multiLevelType w:val="multilevel"/>
    <w:tmpl w:val="5CEC1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D572B52"/>
    <w:multiLevelType w:val="multilevel"/>
    <w:tmpl w:val="2738F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D557BB"/>
    <w:multiLevelType w:val="multilevel"/>
    <w:tmpl w:val="E4FC2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BA7E27"/>
    <w:multiLevelType w:val="multilevel"/>
    <w:tmpl w:val="D3C60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757A0"/>
    <w:multiLevelType w:val="hybridMultilevel"/>
    <w:tmpl w:val="C488498A"/>
    <w:lvl w:ilvl="0" w:tplc="0409000F">
      <w:start w:val="1"/>
      <w:numFmt w:val="lowerLetter"/>
      <w:lvlText w:val="%1."/>
      <w:lvlJc w:val="left"/>
      <w:pPr>
        <w:ind w:left="39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E32145"/>
    <w:multiLevelType w:val="multilevel"/>
    <w:tmpl w:val="1344617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1EC45FD"/>
    <w:multiLevelType w:val="multilevel"/>
    <w:tmpl w:val="6AA6C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2BE24B1"/>
    <w:multiLevelType w:val="multilevel"/>
    <w:tmpl w:val="9D6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E74E7"/>
    <w:multiLevelType w:val="hybridMultilevel"/>
    <w:tmpl w:val="64AA6C3A"/>
    <w:lvl w:ilvl="0" w:tplc="E144ACBA">
      <w:start w:val="1"/>
      <w:numFmt w:val="decimal"/>
      <w:lvlText w:val="%1."/>
      <w:lvlJc w:val="left"/>
      <w:pPr>
        <w:tabs>
          <w:tab w:val="num" w:pos="720"/>
        </w:tabs>
        <w:ind w:left="0" w:firstLine="720"/>
      </w:pPr>
      <w:rPr>
        <w:rFonts w:hint="default"/>
      </w:rPr>
    </w:lvl>
    <w:lvl w:ilvl="1" w:tplc="8204459C">
      <w:start w:val="1"/>
      <w:numFmt w:val="lowerLetter"/>
      <w:lvlText w:val="(%2)"/>
      <w:lvlJc w:val="left"/>
      <w:pPr>
        <w:ind w:left="1458" w:hanging="360"/>
      </w:pPr>
      <w:rPr>
        <w:rFonts w:hint="default"/>
      </w:r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7" w15:restartNumberingAfterBreak="0">
    <w:nsid w:val="43D61B16"/>
    <w:multiLevelType w:val="hybridMultilevel"/>
    <w:tmpl w:val="B6F2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EE10B0"/>
    <w:multiLevelType w:val="multilevel"/>
    <w:tmpl w:val="E432169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ACD55A2"/>
    <w:multiLevelType w:val="hybridMultilevel"/>
    <w:tmpl w:val="FFE831CA"/>
    <w:lvl w:ilvl="0" w:tplc="C28AA86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152467"/>
    <w:multiLevelType w:val="multilevel"/>
    <w:tmpl w:val="98569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7A10F60"/>
    <w:multiLevelType w:val="multilevel"/>
    <w:tmpl w:val="148E0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B1042B3"/>
    <w:multiLevelType w:val="multilevel"/>
    <w:tmpl w:val="0AB6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335275"/>
    <w:multiLevelType w:val="hybridMultilevel"/>
    <w:tmpl w:val="424A7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F572C6"/>
    <w:multiLevelType w:val="multilevel"/>
    <w:tmpl w:val="C8F85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0CD5E51"/>
    <w:multiLevelType w:val="hybridMultilevel"/>
    <w:tmpl w:val="4C245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B64354"/>
    <w:multiLevelType w:val="hybridMultilevel"/>
    <w:tmpl w:val="1DA6EFD8"/>
    <w:lvl w:ilvl="0" w:tplc="B8E49FB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55B2"/>
    <w:multiLevelType w:val="hybridMultilevel"/>
    <w:tmpl w:val="86CC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E15B4"/>
    <w:multiLevelType w:val="multilevel"/>
    <w:tmpl w:val="AEF09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BB424DB"/>
    <w:multiLevelType w:val="hybridMultilevel"/>
    <w:tmpl w:val="663EF302"/>
    <w:lvl w:ilvl="0" w:tplc="C2607A2A">
      <w:start w:val="1"/>
      <w:numFmt w:val="upperLetter"/>
      <w:pStyle w:val="Heading2"/>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B5BA0"/>
    <w:multiLevelType w:val="hybridMultilevel"/>
    <w:tmpl w:val="2D78A0A2"/>
    <w:lvl w:ilvl="0" w:tplc="DA4A064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27758B"/>
    <w:multiLevelType w:val="hybridMultilevel"/>
    <w:tmpl w:val="467466D6"/>
    <w:lvl w:ilvl="0" w:tplc="C28AA86C">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615F2"/>
    <w:multiLevelType w:val="multilevel"/>
    <w:tmpl w:val="42B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6251A1"/>
    <w:multiLevelType w:val="multilevel"/>
    <w:tmpl w:val="AD7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BB7570"/>
    <w:multiLevelType w:val="hybridMultilevel"/>
    <w:tmpl w:val="5A088294"/>
    <w:lvl w:ilvl="0" w:tplc="C28AA86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8871011">
    <w:abstractNumId w:val="5"/>
  </w:num>
  <w:num w:numId="2" w16cid:durableId="1214847293">
    <w:abstractNumId w:val="29"/>
  </w:num>
  <w:num w:numId="3" w16cid:durableId="1125123735">
    <w:abstractNumId w:val="29"/>
    <w:lvlOverride w:ilvl="0">
      <w:startOverride w:val="1"/>
    </w:lvlOverride>
  </w:num>
  <w:num w:numId="4" w16cid:durableId="1225218617">
    <w:abstractNumId w:val="25"/>
  </w:num>
  <w:num w:numId="5" w16cid:durableId="187793077">
    <w:abstractNumId w:val="26"/>
  </w:num>
  <w:num w:numId="6" w16cid:durableId="85812402">
    <w:abstractNumId w:val="27"/>
  </w:num>
  <w:num w:numId="7" w16cid:durableId="435103695">
    <w:abstractNumId w:val="29"/>
    <w:lvlOverride w:ilvl="0">
      <w:startOverride w:val="1"/>
    </w:lvlOverride>
  </w:num>
  <w:num w:numId="8" w16cid:durableId="1354651543">
    <w:abstractNumId w:val="29"/>
    <w:lvlOverride w:ilvl="0">
      <w:startOverride w:val="1"/>
    </w:lvlOverride>
  </w:num>
  <w:num w:numId="9" w16cid:durableId="263539700">
    <w:abstractNumId w:val="12"/>
  </w:num>
  <w:num w:numId="10" w16cid:durableId="618344809">
    <w:abstractNumId w:val="16"/>
  </w:num>
  <w:num w:numId="11" w16cid:durableId="1003507328">
    <w:abstractNumId w:val="3"/>
  </w:num>
  <w:num w:numId="12" w16cid:durableId="768234544">
    <w:abstractNumId w:val="30"/>
  </w:num>
  <w:num w:numId="13" w16cid:durableId="559826940">
    <w:abstractNumId w:val="23"/>
  </w:num>
  <w:num w:numId="14" w16cid:durableId="1184779274">
    <w:abstractNumId w:val="17"/>
  </w:num>
  <w:num w:numId="15" w16cid:durableId="658967748">
    <w:abstractNumId w:val="31"/>
  </w:num>
  <w:num w:numId="16" w16cid:durableId="134377537">
    <w:abstractNumId w:val="19"/>
  </w:num>
  <w:num w:numId="17" w16cid:durableId="1722942833">
    <w:abstractNumId w:val="34"/>
  </w:num>
  <w:num w:numId="18" w16cid:durableId="275411227">
    <w:abstractNumId w:val="7"/>
  </w:num>
  <w:num w:numId="19" w16cid:durableId="996147464">
    <w:abstractNumId w:val="32"/>
  </w:num>
  <w:num w:numId="20" w16cid:durableId="1430544152">
    <w:abstractNumId w:val="14"/>
  </w:num>
  <w:num w:numId="21" w16cid:durableId="121310336">
    <w:abstractNumId w:val="28"/>
  </w:num>
  <w:num w:numId="22" w16cid:durableId="1509441258">
    <w:abstractNumId w:val="8"/>
  </w:num>
  <w:num w:numId="23" w16cid:durableId="150492311">
    <w:abstractNumId w:val="20"/>
  </w:num>
  <w:num w:numId="24" w16cid:durableId="1756515380">
    <w:abstractNumId w:val="33"/>
  </w:num>
  <w:num w:numId="25" w16cid:durableId="2008746167">
    <w:abstractNumId w:val="6"/>
  </w:num>
  <w:num w:numId="26" w16cid:durableId="11147797">
    <w:abstractNumId w:val="4"/>
  </w:num>
  <w:num w:numId="27" w16cid:durableId="459685613">
    <w:abstractNumId w:val="21"/>
  </w:num>
  <w:num w:numId="28" w16cid:durableId="1405224106">
    <w:abstractNumId w:val="22"/>
  </w:num>
  <w:num w:numId="29" w16cid:durableId="295531075">
    <w:abstractNumId w:val="10"/>
  </w:num>
  <w:num w:numId="30" w16cid:durableId="219096246">
    <w:abstractNumId w:val="15"/>
  </w:num>
  <w:num w:numId="31" w16cid:durableId="1055392262">
    <w:abstractNumId w:val="2"/>
  </w:num>
  <w:num w:numId="32" w16cid:durableId="894120663">
    <w:abstractNumId w:val="24"/>
  </w:num>
  <w:num w:numId="33" w16cid:durableId="1107428112">
    <w:abstractNumId w:val="11"/>
  </w:num>
  <w:num w:numId="34" w16cid:durableId="622348929">
    <w:abstractNumId w:val="9"/>
  </w:num>
  <w:num w:numId="35" w16cid:durableId="744961675">
    <w:abstractNumId w:val="1"/>
  </w:num>
  <w:num w:numId="36" w16cid:durableId="977758756">
    <w:abstractNumId w:val="13"/>
  </w:num>
  <w:num w:numId="37" w16cid:durableId="577324479">
    <w:abstractNumId w:val="18"/>
  </w:num>
  <w:num w:numId="38" w16cid:durableId="1557088606">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 Bonnette">
    <w15:presenceInfo w15:providerId="AD" w15:userId="S::ebonnette@fcgov.com::e0092c35-de3d-406b-8673-f63f023897ad"/>
  </w15:person>
  <w15:person w15:author="Sarah Holt">
    <w15:presenceInfo w15:providerId="AD" w15:userId="S::sholt@fcgov.com::51340262-b9ce-47d4-ae8b-99388252a40e"/>
  </w15:person>
  <w15:person w15:author="Jerri Groves">
    <w15:presenceInfo w15:providerId="AD" w15:userId="S::jgroves@fcgov.com::8caf483e-4c4f-4d1d-8db9-7c420bc16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styleLockTheme/>
  <w:styleLockQFSet/>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AD"/>
    <w:rsid w:val="00002EB8"/>
    <w:rsid w:val="00007D35"/>
    <w:rsid w:val="0001496A"/>
    <w:rsid w:val="00014C37"/>
    <w:rsid w:val="000152B1"/>
    <w:rsid w:val="000174C0"/>
    <w:rsid w:val="0002079F"/>
    <w:rsid w:val="0002790C"/>
    <w:rsid w:val="00027AA3"/>
    <w:rsid w:val="000319D6"/>
    <w:rsid w:val="0004260E"/>
    <w:rsid w:val="000456CB"/>
    <w:rsid w:val="00045E4E"/>
    <w:rsid w:val="00052B04"/>
    <w:rsid w:val="000566A3"/>
    <w:rsid w:val="00057CA2"/>
    <w:rsid w:val="00073B75"/>
    <w:rsid w:val="00073C30"/>
    <w:rsid w:val="00080DEC"/>
    <w:rsid w:val="00092D00"/>
    <w:rsid w:val="00094098"/>
    <w:rsid w:val="000A00D7"/>
    <w:rsid w:val="000B0CC6"/>
    <w:rsid w:val="000B3C72"/>
    <w:rsid w:val="000B6692"/>
    <w:rsid w:val="000C0D34"/>
    <w:rsid w:val="000C740B"/>
    <w:rsid w:val="000D5A9C"/>
    <w:rsid w:val="000E1611"/>
    <w:rsid w:val="000E3D81"/>
    <w:rsid w:val="000E43C3"/>
    <w:rsid w:val="000F07E4"/>
    <w:rsid w:val="000F1A07"/>
    <w:rsid w:val="000F4935"/>
    <w:rsid w:val="000F6C89"/>
    <w:rsid w:val="000F7397"/>
    <w:rsid w:val="0010437A"/>
    <w:rsid w:val="001101E9"/>
    <w:rsid w:val="00113D78"/>
    <w:rsid w:val="0011450E"/>
    <w:rsid w:val="001317DB"/>
    <w:rsid w:val="0014192A"/>
    <w:rsid w:val="001446B7"/>
    <w:rsid w:val="00150846"/>
    <w:rsid w:val="001547F7"/>
    <w:rsid w:val="00154F3D"/>
    <w:rsid w:val="00157272"/>
    <w:rsid w:val="00163F9D"/>
    <w:rsid w:val="001646FD"/>
    <w:rsid w:val="00166237"/>
    <w:rsid w:val="00167458"/>
    <w:rsid w:val="00174EB1"/>
    <w:rsid w:val="00175B91"/>
    <w:rsid w:val="00176662"/>
    <w:rsid w:val="00180C83"/>
    <w:rsid w:val="001821A9"/>
    <w:rsid w:val="00183F66"/>
    <w:rsid w:val="001A2E9F"/>
    <w:rsid w:val="001A3425"/>
    <w:rsid w:val="001A6E16"/>
    <w:rsid w:val="001A6F87"/>
    <w:rsid w:val="001B3632"/>
    <w:rsid w:val="001B43CD"/>
    <w:rsid w:val="001B5605"/>
    <w:rsid w:val="001C3CF1"/>
    <w:rsid w:val="001D29F6"/>
    <w:rsid w:val="001D2A8E"/>
    <w:rsid w:val="001D74DF"/>
    <w:rsid w:val="001E10C8"/>
    <w:rsid w:val="001E59DA"/>
    <w:rsid w:val="001F11C1"/>
    <w:rsid w:val="001F6E22"/>
    <w:rsid w:val="0020215E"/>
    <w:rsid w:val="00206C22"/>
    <w:rsid w:val="00213418"/>
    <w:rsid w:val="00217BED"/>
    <w:rsid w:val="0022077B"/>
    <w:rsid w:val="00222A4F"/>
    <w:rsid w:val="002277F8"/>
    <w:rsid w:val="00227C0E"/>
    <w:rsid w:val="00234CA3"/>
    <w:rsid w:val="00235EE1"/>
    <w:rsid w:val="002363A2"/>
    <w:rsid w:val="00243675"/>
    <w:rsid w:val="0024406B"/>
    <w:rsid w:val="002447BF"/>
    <w:rsid w:val="00244BB9"/>
    <w:rsid w:val="00246A27"/>
    <w:rsid w:val="0025098B"/>
    <w:rsid w:val="002523C0"/>
    <w:rsid w:val="0025676F"/>
    <w:rsid w:val="0026538B"/>
    <w:rsid w:val="002729C0"/>
    <w:rsid w:val="00273EE5"/>
    <w:rsid w:val="00280A93"/>
    <w:rsid w:val="00285BAF"/>
    <w:rsid w:val="00286A00"/>
    <w:rsid w:val="00286D03"/>
    <w:rsid w:val="00287E94"/>
    <w:rsid w:val="00293790"/>
    <w:rsid w:val="00295CCE"/>
    <w:rsid w:val="00296519"/>
    <w:rsid w:val="002973B3"/>
    <w:rsid w:val="002975ED"/>
    <w:rsid w:val="002A46D3"/>
    <w:rsid w:val="002A4836"/>
    <w:rsid w:val="002B60B9"/>
    <w:rsid w:val="002C2246"/>
    <w:rsid w:val="002C26E3"/>
    <w:rsid w:val="002C4227"/>
    <w:rsid w:val="002C57BB"/>
    <w:rsid w:val="002D337A"/>
    <w:rsid w:val="002D6F4D"/>
    <w:rsid w:val="002D729C"/>
    <w:rsid w:val="002E0494"/>
    <w:rsid w:val="002F17E7"/>
    <w:rsid w:val="002F1D0E"/>
    <w:rsid w:val="002F21D9"/>
    <w:rsid w:val="003063B5"/>
    <w:rsid w:val="0030782A"/>
    <w:rsid w:val="00307F01"/>
    <w:rsid w:val="00310232"/>
    <w:rsid w:val="003126CF"/>
    <w:rsid w:val="003331C8"/>
    <w:rsid w:val="0033597D"/>
    <w:rsid w:val="00341784"/>
    <w:rsid w:val="0035340D"/>
    <w:rsid w:val="00363CC0"/>
    <w:rsid w:val="0036597E"/>
    <w:rsid w:val="0037001D"/>
    <w:rsid w:val="00372190"/>
    <w:rsid w:val="003744D9"/>
    <w:rsid w:val="003745B2"/>
    <w:rsid w:val="00382E05"/>
    <w:rsid w:val="0038414E"/>
    <w:rsid w:val="00384BEB"/>
    <w:rsid w:val="003877D1"/>
    <w:rsid w:val="00392B22"/>
    <w:rsid w:val="003A34EB"/>
    <w:rsid w:val="003A54C9"/>
    <w:rsid w:val="003A7075"/>
    <w:rsid w:val="003B06BC"/>
    <w:rsid w:val="003B3AC3"/>
    <w:rsid w:val="003B5773"/>
    <w:rsid w:val="003C1450"/>
    <w:rsid w:val="003C402B"/>
    <w:rsid w:val="003C4D02"/>
    <w:rsid w:val="003D02B1"/>
    <w:rsid w:val="003D752A"/>
    <w:rsid w:val="003F7A2C"/>
    <w:rsid w:val="00400622"/>
    <w:rsid w:val="0040288E"/>
    <w:rsid w:val="00403CB5"/>
    <w:rsid w:val="0041068A"/>
    <w:rsid w:val="0041086B"/>
    <w:rsid w:val="004130C8"/>
    <w:rsid w:val="004132C6"/>
    <w:rsid w:val="00415638"/>
    <w:rsid w:val="00416B8E"/>
    <w:rsid w:val="0041798E"/>
    <w:rsid w:val="00417BC4"/>
    <w:rsid w:val="00420A2A"/>
    <w:rsid w:val="004223CF"/>
    <w:rsid w:val="00422EBD"/>
    <w:rsid w:val="00424F3B"/>
    <w:rsid w:val="00426464"/>
    <w:rsid w:val="00431637"/>
    <w:rsid w:val="004368B5"/>
    <w:rsid w:val="00440570"/>
    <w:rsid w:val="0044124C"/>
    <w:rsid w:val="004506FB"/>
    <w:rsid w:val="004572CD"/>
    <w:rsid w:val="00457B68"/>
    <w:rsid w:val="0046318E"/>
    <w:rsid w:val="004663F4"/>
    <w:rsid w:val="0047279B"/>
    <w:rsid w:val="00483550"/>
    <w:rsid w:val="0049141C"/>
    <w:rsid w:val="00491F67"/>
    <w:rsid w:val="004B403A"/>
    <w:rsid w:val="004C0E47"/>
    <w:rsid w:val="004C700D"/>
    <w:rsid w:val="004D0F97"/>
    <w:rsid w:val="004E15DF"/>
    <w:rsid w:val="004E3928"/>
    <w:rsid w:val="004E3E83"/>
    <w:rsid w:val="004F2E91"/>
    <w:rsid w:val="00500103"/>
    <w:rsid w:val="00501E3D"/>
    <w:rsid w:val="00501EB5"/>
    <w:rsid w:val="0050507A"/>
    <w:rsid w:val="00511689"/>
    <w:rsid w:val="00522AC9"/>
    <w:rsid w:val="00525E4D"/>
    <w:rsid w:val="00536639"/>
    <w:rsid w:val="005475E2"/>
    <w:rsid w:val="00550C7E"/>
    <w:rsid w:val="00551569"/>
    <w:rsid w:val="005533B0"/>
    <w:rsid w:val="005571BA"/>
    <w:rsid w:val="00560481"/>
    <w:rsid w:val="005615D3"/>
    <w:rsid w:val="00561C1B"/>
    <w:rsid w:val="00565CE7"/>
    <w:rsid w:val="00571314"/>
    <w:rsid w:val="00571C15"/>
    <w:rsid w:val="005750BE"/>
    <w:rsid w:val="0058190D"/>
    <w:rsid w:val="00594A2E"/>
    <w:rsid w:val="0059537A"/>
    <w:rsid w:val="005961C7"/>
    <w:rsid w:val="005B2740"/>
    <w:rsid w:val="005B62D9"/>
    <w:rsid w:val="005C04DF"/>
    <w:rsid w:val="005C327C"/>
    <w:rsid w:val="005C70F6"/>
    <w:rsid w:val="005C756C"/>
    <w:rsid w:val="005C7D44"/>
    <w:rsid w:val="005D720C"/>
    <w:rsid w:val="005D7696"/>
    <w:rsid w:val="005E21D1"/>
    <w:rsid w:val="005F429E"/>
    <w:rsid w:val="00600098"/>
    <w:rsid w:val="00604E84"/>
    <w:rsid w:val="00606ED9"/>
    <w:rsid w:val="00612AE4"/>
    <w:rsid w:val="00614D22"/>
    <w:rsid w:val="00624E00"/>
    <w:rsid w:val="00625303"/>
    <w:rsid w:val="00626258"/>
    <w:rsid w:val="00627E27"/>
    <w:rsid w:val="0063293C"/>
    <w:rsid w:val="0063322D"/>
    <w:rsid w:val="006413F1"/>
    <w:rsid w:val="006437CA"/>
    <w:rsid w:val="00645CC9"/>
    <w:rsid w:val="00646DA0"/>
    <w:rsid w:val="00656088"/>
    <w:rsid w:val="006605B3"/>
    <w:rsid w:val="00661220"/>
    <w:rsid w:val="00662853"/>
    <w:rsid w:val="00677DA0"/>
    <w:rsid w:val="0069062C"/>
    <w:rsid w:val="006A342A"/>
    <w:rsid w:val="006B2E95"/>
    <w:rsid w:val="006B521C"/>
    <w:rsid w:val="006B60AA"/>
    <w:rsid w:val="006B704D"/>
    <w:rsid w:val="006C0079"/>
    <w:rsid w:val="006D1651"/>
    <w:rsid w:val="006D454C"/>
    <w:rsid w:val="006D6388"/>
    <w:rsid w:val="006E1B25"/>
    <w:rsid w:val="006F20D1"/>
    <w:rsid w:val="006F588B"/>
    <w:rsid w:val="006F66EB"/>
    <w:rsid w:val="00700B16"/>
    <w:rsid w:val="007105A7"/>
    <w:rsid w:val="00711C9F"/>
    <w:rsid w:val="00711EE4"/>
    <w:rsid w:val="00713044"/>
    <w:rsid w:val="00713BEC"/>
    <w:rsid w:val="007205DB"/>
    <w:rsid w:val="00722E44"/>
    <w:rsid w:val="007249BA"/>
    <w:rsid w:val="00725EEE"/>
    <w:rsid w:val="0072678C"/>
    <w:rsid w:val="00726ADA"/>
    <w:rsid w:val="00742ADA"/>
    <w:rsid w:val="00751B60"/>
    <w:rsid w:val="00752158"/>
    <w:rsid w:val="00754D5C"/>
    <w:rsid w:val="00755EE2"/>
    <w:rsid w:val="00756383"/>
    <w:rsid w:val="00761B99"/>
    <w:rsid w:val="0076777C"/>
    <w:rsid w:val="0077569E"/>
    <w:rsid w:val="00783BD6"/>
    <w:rsid w:val="00790974"/>
    <w:rsid w:val="0079327C"/>
    <w:rsid w:val="007947FB"/>
    <w:rsid w:val="00795E10"/>
    <w:rsid w:val="007A0854"/>
    <w:rsid w:val="007A170D"/>
    <w:rsid w:val="007B0DDD"/>
    <w:rsid w:val="007B3479"/>
    <w:rsid w:val="007B499E"/>
    <w:rsid w:val="007B6891"/>
    <w:rsid w:val="007C3F61"/>
    <w:rsid w:val="007C58DC"/>
    <w:rsid w:val="007C5BDE"/>
    <w:rsid w:val="007D1890"/>
    <w:rsid w:val="007D7FF1"/>
    <w:rsid w:val="007E1398"/>
    <w:rsid w:val="007E59AD"/>
    <w:rsid w:val="007E7EA2"/>
    <w:rsid w:val="007F2318"/>
    <w:rsid w:val="007F4BFB"/>
    <w:rsid w:val="008050B2"/>
    <w:rsid w:val="008076E1"/>
    <w:rsid w:val="00810C52"/>
    <w:rsid w:val="00822068"/>
    <w:rsid w:val="008238DA"/>
    <w:rsid w:val="008312C0"/>
    <w:rsid w:val="008424A2"/>
    <w:rsid w:val="00842E44"/>
    <w:rsid w:val="008436A7"/>
    <w:rsid w:val="0084479E"/>
    <w:rsid w:val="008458C9"/>
    <w:rsid w:val="008477BD"/>
    <w:rsid w:val="0085745F"/>
    <w:rsid w:val="00862BB2"/>
    <w:rsid w:val="008641C5"/>
    <w:rsid w:val="008676F6"/>
    <w:rsid w:val="00872CB8"/>
    <w:rsid w:val="00875AA7"/>
    <w:rsid w:val="00881C6D"/>
    <w:rsid w:val="0088346B"/>
    <w:rsid w:val="0088620C"/>
    <w:rsid w:val="0089479B"/>
    <w:rsid w:val="008A32A4"/>
    <w:rsid w:val="008A4676"/>
    <w:rsid w:val="008B1DF8"/>
    <w:rsid w:val="008C7906"/>
    <w:rsid w:val="008D095B"/>
    <w:rsid w:val="00902E7B"/>
    <w:rsid w:val="00903B88"/>
    <w:rsid w:val="009054E2"/>
    <w:rsid w:val="009100DB"/>
    <w:rsid w:val="00914FF7"/>
    <w:rsid w:val="00923D73"/>
    <w:rsid w:val="00926CC7"/>
    <w:rsid w:val="0094316F"/>
    <w:rsid w:val="00944AF8"/>
    <w:rsid w:val="00946146"/>
    <w:rsid w:val="009532BA"/>
    <w:rsid w:val="00957EA9"/>
    <w:rsid w:val="009638DB"/>
    <w:rsid w:val="009661E5"/>
    <w:rsid w:val="0097004D"/>
    <w:rsid w:val="009714E9"/>
    <w:rsid w:val="00973C48"/>
    <w:rsid w:val="00991B48"/>
    <w:rsid w:val="00992DC4"/>
    <w:rsid w:val="00993E8F"/>
    <w:rsid w:val="00997216"/>
    <w:rsid w:val="009A0C01"/>
    <w:rsid w:val="009A3E1E"/>
    <w:rsid w:val="009B02DA"/>
    <w:rsid w:val="009B396A"/>
    <w:rsid w:val="009B6742"/>
    <w:rsid w:val="009B6826"/>
    <w:rsid w:val="009C4381"/>
    <w:rsid w:val="009C7874"/>
    <w:rsid w:val="009D23C6"/>
    <w:rsid w:val="009D66BA"/>
    <w:rsid w:val="009D7553"/>
    <w:rsid w:val="009E0A18"/>
    <w:rsid w:val="009E39FA"/>
    <w:rsid w:val="009E41EB"/>
    <w:rsid w:val="009E5CBE"/>
    <w:rsid w:val="009F67B7"/>
    <w:rsid w:val="00A04259"/>
    <w:rsid w:val="00A1031B"/>
    <w:rsid w:val="00A10750"/>
    <w:rsid w:val="00A126FE"/>
    <w:rsid w:val="00A1359E"/>
    <w:rsid w:val="00A1361D"/>
    <w:rsid w:val="00A1786D"/>
    <w:rsid w:val="00A17A5B"/>
    <w:rsid w:val="00A240C9"/>
    <w:rsid w:val="00A24989"/>
    <w:rsid w:val="00A2576E"/>
    <w:rsid w:val="00A27286"/>
    <w:rsid w:val="00A32067"/>
    <w:rsid w:val="00A32835"/>
    <w:rsid w:val="00A36822"/>
    <w:rsid w:val="00A417A3"/>
    <w:rsid w:val="00A44C59"/>
    <w:rsid w:val="00A511D7"/>
    <w:rsid w:val="00A55E37"/>
    <w:rsid w:val="00A603BD"/>
    <w:rsid w:val="00A773D7"/>
    <w:rsid w:val="00A806D9"/>
    <w:rsid w:val="00A84863"/>
    <w:rsid w:val="00A862C8"/>
    <w:rsid w:val="00A90EF7"/>
    <w:rsid w:val="00A95B2D"/>
    <w:rsid w:val="00AA35AF"/>
    <w:rsid w:val="00AA5BA9"/>
    <w:rsid w:val="00AB03A3"/>
    <w:rsid w:val="00AB0A97"/>
    <w:rsid w:val="00AB2A62"/>
    <w:rsid w:val="00AB4BC5"/>
    <w:rsid w:val="00AB5EE3"/>
    <w:rsid w:val="00AC12A9"/>
    <w:rsid w:val="00AC23AC"/>
    <w:rsid w:val="00AC4D1F"/>
    <w:rsid w:val="00AC7E47"/>
    <w:rsid w:val="00AD53D6"/>
    <w:rsid w:val="00AD60EF"/>
    <w:rsid w:val="00AD67C3"/>
    <w:rsid w:val="00AF02E5"/>
    <w:rsid w:val="00AF22F2"/>
    <w:rsid w:val="00AF2CEE"/>
    <w:rsid w:val="00B00ED4"/>
    <w:rsid w:val="00B02A68"/>
    <w:rsid w:val="00B114C9"/>
    <w:rsid w:val="00B20AE0"/>
    <w:rsid w:val="00B51C4A"/>
    <w:rsid w:val="00B554EA"/>
    <w:rsid w:val="00B60C67"/>
    <w:rsid w:val="00B6233C"/>
    <w:rsid w:val="00B67015"/>
    <w:rsid w:val="00B7367B"/>
    <w:rsid w:val="00B75E05"/>
    <w:rsid w:val="00B770A9"/>
    <w:rsid w:val="00B85444"/>
    <w:rsid w:val="00B93FB9"/>
    <w:rsid w:val="00B9727A"/>
    <w:rsid w:val="00B9763A"/>
    <w:rsid w:val="00BA0786"/>
    <w:rsid w:val="00BA314A"/>
    <w:rsid w:val="00BA3A58"/>
    <w:rsid w:val="00BA416D"/>
    <w:rsid w:val="00BA53EE"/>
    <w:rsid w:val="00BA7E63"/>
    <w:rsid w:val="00BB2D2A"/>
    <w:rsid w:val="00BB487B"/>
    <w:rsid w:val="00BB4F74"/>
    <w:rsid w:val="00BB4F79"/>
    <w:rsid w:val="00BC04B3"/>
    <w:rsid w:val="00BD5EA6"/>
    <w:rsid w:val="00BE2696"/>
    <w:rsid w:val="00BE3160"/>
    <w:rsid w:val="00BE48F3"/>
    <w:rsid w:val="00BE5038"/>
    <w:rsid w:val="00BF6A8B"/>
    <w:rsid w:val="00C00AC1"/>
    <w:rsid w:val="00C02AE4"/>
    <w:rsid w:val="00C0351E"/>
    <w:rsid w:val="00C070EE"/>
    <w:rsid w:val="00C213F5"/>
    <w:rsid w:val="00C2155B"/>
    <w:rsid w:val="00C21AFE"/>
    <w:rsid w:val="00C344C5"/>
    <w:rsid w:val="00C34F0F"/>
    <w:rsid w:val="00C350AE"/>
    <w:rsid w:val="00C4655E"/>
    <w:rsid w:val="00C51040"/>
    <w:rsid w:val="00C52BAA"/>
    <w:rsid w:val="00C53F84"/>
    <w:rsid w:val="00C62E23"/>
    <w:rsid w:val="00C74734"/>
    <w:rsid w:val="00C74C91"/>
    <w:rsid w:val="00C77216"/>
    <w:rsid w:val="00C77C12"/>
    <w:rsid w:val="00C85C0F"/>
    <w:rsid w:val="00C85D70"/>
    <w:rsid w:val="00C90E98"/>
    <w:rsid w:val="00C955B8"/>
    <w:rsid w:val="00CA0EA0"/>
    <w:rsid w:val="00CA4A49"/>
    <w:rsid w:val="00CA696F"/>
    <w:rsid w:val="00CB32A3"/>
    <w:rsid w:val="00CB7BE8"/>
    <w:rsid w:val="00CC051B"/>
    <w:rsid w:val="00CC120A"/>
    <w:rsid w:val="00CC133C"/>
    <w:rsid w:val="00CC3C50"/>
    <w:rsid w:val="00CC4803"/>
    <w:rsid w:val="00CC6DCC"/>
    <w:rsid w:val="00CD00AE"/>
    <w:rsid w:val="00CD0523"/>
    <w:rsid w:val="00CD355E"/>
    <w:rsid w:val="00CD5510"/>
    <w:rsid w:val="00CD6BB4"/>
    <w:rsid w:val="00CE2924"/>
    <w:rsid w:val="00CE3896"/>
    <w:rsid w:val="00CE6531"/>
    <w:rsid w:val="00D010FC"/>
    <w:rsid w:val="00D06721"/>
    <w:rsid w:val="00D1508B"/>
    <w:rsid w:val="00D15142"/>
    <w:rsid w:val="00D158AB"/>
    <w:rsid w:val="00D15B5F"/>
    <w:rsid w:val="00D20BAD"/>
    <w:rsid w:val="00D2460E"/>
    <w:rsid w:val="00D334AB"/>
    <w:rsid w:val="00D34191"/>
    <w:rsid w:val="00D3564E"/>
    <w:rsid w:val="00D41659"/>
    <w:rsid w:val="00D41AD7"/>
    <w:rsid w:val="00D52946"/>
    <w:rsid w:val="00D543B5"/>
    <w:rsid w:val="00D55D0E"/>
    <w:rsid w:val="00D61B03"/>
    <w:rsid w:val="00D62952"/>
    <w:rsid w:val="00D64ED0"/>
    <w:rsid w:val="00D65222"/>
    <w:rsid w:val="00D6690C"/>
    <w:rsid w:val="00D71FDE"/>
    <w:rsid w:val="00D72039"/>
    <w:rsid w:val="00D76595"/>
    <w:rsid w:val="00D8179F"/>
    <w:rsid w:val="00D85CA7"/>
    <w:rsid w:val="00DA2C11"/>
    <w:rsid w:val="00DA2D91"/>
    <w:rsid w:val="00DA390F"/>
    <w:rsid w:val="00DA7C8E"/>
    <w:rsid w:val="00DB0ADD"/>
    <w:rsid w:val="00DC1425"/>
    <w:rsid w:val="00DC390A"/>
    <w:rsid w:val="00DC68C2"/>
    <w:rsid w:val="00DC6ABD"/>
    <w:rsid w:val="00DC77D5"/>
    <w:rsid w:val="00DD4D24"/>
    <w:rsid w:val="00DD54E6"/>
    <w:rsid w:val="00DD55E1"/>
    <w:rsid w:val="00DE4B3F"/>
    <w:rsid w:val="00E02C27"/>
    <w:rsid w:val="00E042D6"/>
    <w:rsid w:val="00E046F6"/>
    <w:rsid w:val="00E079BA"/>
    <w:rsid w:val="00E11CD8"/>
    <w:rsid w:val="00E1417D"/>
    <w:rsid w:val="00E16C1B"/>
    <w:rsid w:val="00E22967"/>
    <w:rsid w:val="00E2378B"/>
    <w:rsid w:val="00E33345"/>
    <w:rsid w:val="00E43DF8"/>
    <w:rsid w:val="00E5027D"/>
    <w:rsid w:val="00E504D4"/>
    <w:rsid w:val="00E56DC5"/>
    <w:rsid w:val="00E64E28"/>
    <w:rsid w:val="00E76649"/>
    <w:rsid w:val="00E777B8"/>
    <w:rsid w:val="00E845EB"/>
    <w:rsid w:val="00E94805"/>
    <w:rsid w:val="00E97648"/>
    <w:rsid w:val="00EA73F7"/>
    <w:rsid w:val="00EB24E5"/>
    <w:rsid w:val="00EB2C26"/>
    <w:rsid w:val="00EC0DEB"/>
    <w:rsid w:val="00EC68D8"/>
    <w:rsid w:val="00ED1843"/>
    <w:rsid w:val="00ED4795"/>
    <w:rsid w:val="00ED636F"/>
    <w:rsid w:val="00EE474B"/>
    <w:rsid w:val="00EE6F24"/>
    <w:rsid w:val="00EF5E5D"/>
    <w:rsid w:val="00F0170C"/>
    <w:rsid w:val="00F26A7C"/>
    <w:rsid w:val="00F363EE"/>
    <w:rsid w:val="00F4196B"/>
    <w:rsid w:val="00F41CD2"/>
    <w:rsid w:val="00F54183"/>
    <w:rsid w:val="00F55A7A"/>
    <w:rsid w:val="00F55CFB"/>
    <w:rsid w:val="00F56ADC"/>
    <w:rsid w:val="00F615A5"/>
    <w:rsid w:val="00F620C5"/>
    <w:rsid w:val="00F62880"/>
    <w:rsid w:val="00F643F2"/>
    <w:rsid w:val="00F81233"/>
    <w:rsid w:val="00F868CF"/>
    <w:rsid w:val="00F91748"/>
    <w:rsid w:val="00FA1389"/>
    <w:rsid w:val="00FA2D41"/>
    <w:rsid w:val="00FA6077"/>
    <w:rsid w:val="00FB6015"/>
    <w:rsid w:val="00FB78D7"/>
    <w:rsid w:val="00FD14C1"/>
    <w:rsid w:val="00FD1CF1"/>
    <w:rsid w:val="00FD25C1"/>
    <w:rsid w:val="00FD35F1"/>
    <w:rsid w:val="00FD5345"/>
    <w:rsid w:val="00FD5F0B"/>
    <w:rsid w:val="00FF4CDF"/>
    <w:rsid w:val="012F568F"/>
    <w:rsid w:val="016C1159"/>
    <w:rsid w:val="04DF476A"/>
    <w:rsid w:val="0569D556"/>
    <w:rsid w:val="0922A6A7"/>
    <w:rsid w:val="0B77EC2F"/>
    <w:rsid w:val="0BCC5E88"/>
    <w:rsid w:val="0C97CD06"/>
    <w:rsid w:val="0F099BB7"/>
    <w:rsid w:val="10DFB2AD"/>
    <w:rsid w:val="10F1050A"/>
    <w:rsid w:val="12796CA4"/>
    <w:rsid w:val="138CF56B"/>
    <w:rsid w:val="195533D3"/>
    <w:rsid w:val="1A221FF6"/>
    <w:rsid w:val="1A423585"/>
    <w:rsid w:val="1B7BD560"/>
    <w:rsid w:val="1C4F8288"/>
    <w:rsid w:val="1FB69879"/>
    <w:rsid w:val="25DFC79F"/>
    <w:rsid w:val="26B1EC6D"/>
    <w:rsid w:val="28725E32"/>
    <w:rsid w:val="2C950E4E"/>
    <w:rsid w:val="2CFE8CFE"/>
    <w:rsid w:val="2DBC87CB"/>
    <w:rsid w:val="30EBD4ED"/>
    <w:rsid w:val="314E585E"/>
    <w:rsid w:val="399248D5"/>
    <w:rsid w:val="3CC2DD5E"/>
    <w:rsid w:val="3DDC5E6E"/>
    <w:rsid w:val="3FC836AB"/>
    <w:rsid w:val="4137F47F"/>
    <w:rsid w:val="43027491"/>
    <w:rsid w:val="437D2359"/>
    <w:rsid w:val="486EFD55"/>
    <w:rsid w:val="490C9F02"/>
    <w:rsid w:val="4B9FA7B6"/>
    <w:rsid w:val="4DD0BB9B"/>
    <w:rsid w:val="4F74B56E"/>
    <w:rsid w:val="5005A9F0"/>
    <w:rsid w:val="50221AB2"/>
    <w:rsid w:val="5315FE69"/>
    <w:rsid w:val="5377D5AE"/>
    <w:rsid w:val="58A81F48"/>
    <w:rsid w:val="5ABC10E5"/>
    <w:rsid w:val="61F4E86A"/>
    <w:rsid w:val="64907249"/>
    <w:rsid w:val="6648935E"/>
    <w:rsid w:val="665235E5"/>
    <w:rsid w:val="66E6A106"/>
    <w:rsid w:val="679031FE"/>
    <w:rsid w:val="68C6B5E1"/>
    <w:rsid w:val="6D9D2E41"/>
    <w:rsid w:val="6DE46B33"/>
    <w:rsid w:val="6E2EA8F7"/>
    <w:rsid w:val="70E53FD1"/>
    <w:rsid w:val="7219BE20"/>
    <w:rsid w:val="7686EDE5"/>
    <w:rsid w:val="7760C9C3"/>
    <w:rsid w:val="781B60A5"/>
    <w:rsid w:val="78B598B6"/>
    <w:rsid w:val="7A8A5A8F"/>
    <w:rsid w:val="7FBFF7DD"/>
    <w:rsid w:val="7FC50402"/>
    <w:rsid w:val="7FE7B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0ED477B"/>
  <w15:docId w15:val="{297D4AB9-07C8-4D46-8B89-92DE13E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2155B"/>
    <w:rPr>
      <w:rFonts w:ascii="Arial" w:hAnsi="Arial"/>
      <w:sz w:val="22"/>
      <w:szCs w:val="24"/>
    </w:rPr>
  </w:style>
  <w:style w:type="paragraph" w:styleId="Heading1">
    <w:name w:val="heading 1"/>
    <w:basedOn w:val="ListParagraph"/>
    <w:next w:val="Normal"/>
    <w:qFormat/>
    <w:locked/>
    <w:rsid w:val="00CC4803"/>
    <w:pPr>
      <w:numPr>
        <w:numId w:val="1"/>
      </w:numPr>
      <w:tabs>
        <w:tab w:val="left" w:pos="-4140"/>
        <w:tab w:val="left" w:pos="9270"/>
      </w:tabs>
      <w:spacing w:before="240" w:after="120"/>
      <w:ind w:left="360"/>
      <w:contextualSpacing w:val="0"/>
      <w:outlineLvl w:val="0"/>
    </w:pPr>
    <w:rPr>
      <w:rFonts w:ascii="Arial Bold" w:hAnsi="Arial Bold" w:cs="Arial"/>
      <w:b/>
      <w:caps/>
      <w:szCs w:val="22"/>
    </w:rPr>
  </w:style>
  <w:style w:type="paragraph" w:styleId="Heading2">
    <w:name w:val="heading 2"/>
    <w:basedOn w:val="ListParagraph"/>
    <w:next w:val="Normal"/>
    <w:link w:val="Heading2Char"/>
    <w:qFormat/>
    <w:locked/>
    <w:rsid w:val="00CC4803"/>
    <w:pPr>
      <w:numPr>
        <w:numId w:val="2"/>
      </w:numPr>
      <w:tabs>
        <w:tab w:val="left" w:pos="-4140"/>
        <w:tab w:val="left" w:pos="9270"/>
      </w:tabs>
      <w:spacing w:before="240" w:after="120"/>
      <w:contextualSpacing w:val="0"/>
      <w:outlineLvl w:val="1"/>
    </w:pPr>
    <w:rPr>
      <w:rFonts w:cs="Arial"/>
      <w:b/>
      <w:szCs w:val="22"/>
    </w:rPr>
  </w:style>
  <w:style w:type="paragraph" w:styleId="Heading3">
    <w:name w:val="heading 3"/>
    <w:basedOn w:val="Normal"/>
    <w:next w:val="Normal"/>
    <w:link w:val="Heading3Char"/>
    <w:qFormat/>
    <w:locked/>
    <w:rsid w:val="003C402B"/>
    <w:pPr>
      <w:keepNext/>
      <w:jc w:val="center"/>
      <w:outlineLvl w:val="2"/>
    </w:pPr>
    <w:rPr>
      <w:b/>
      <w:sz w:val="20"/>
      <w:szCs w:val="20"/>
    </w:rPr>
  </w:style>
  <w:style w:type="paragraph" w:styleId="Heading4">
    <w:name w:val="heading 4"/>
    <w:basedOn w:val="Normal"/>
    <w:next w:val="Normal"/>
    <w:qFormat/>
    <w:locked/>
    <w:rsid w:val="005F429E"/>
    <w:pPr>
      <w:keepNext/>
      <w:spacing w:before="240" w:after="60"/>
      <w:outlineLvl w:val="3"/>
    </w:pPr>
    <w:rPr>
      <w:b/>
      <w:bCs/>
      <w:sz w:val="28"/>
      <w:szCs w:val="28"/>
    </w:rPr>
  </w:style>
  <w:style w:type="paragraph" w:styleId="Heading5">
    <w:name w:val="heading 5"/>
    <w:basedOn w:val="Normal"/>
    <w:next w:val="Normal"/>
    <w:qFormat/>
    <w:locked/>
    <w:rsid w:val="005F429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sid w:val="003C402B"/>
    <w:rPr>
      <w:color w:val="0000FF"/>
      <w:u w:val="single"/>
    </w:rPr>
  </w:style>
  <w:style w:type="paragraph" w:styleId="Header">
    <w:name w:val="header"/>
    <w:basedOn w:val="Normal"/>
    <w:locked/>
    <w:rsid w:val="003C402B"/>
    <w:pPr>
      <w:tabs>
        <w:tab w:val="center" w:pos="4320"/>
        <w:tab w:val="right" w:pos="8640"/>
      </w:tabs>
    </w:pPr>
    <w:rPr>
      <w:szCs w:val="20"/>
    </w:rPr>
  </w:style>
  <w:style w:type="paragraph" w:styleId="BodyText">
    <w:name w:val="Body Text"/>
    <w:basedOn w:val="Normal"/>
    <w:locked/>
    <w:rsid w:val="003C402B"/>
    <w:rPr>
      <w:rFonts w:ascii="Garamond" w:hAnsi="Garamond"/>
      <w:b/>
      <w:szCs w:val="20"/>
    </w:rPr>
  </w:style>
  <w:style w:type="paragraph" w:styleId="Footer">
    <w:name w:val="footer"/>
    <w:basedOn w:val="Normal"/>
    <w:locked/>
    <w:rsid w:val="003C402B"/>
    <w:pPr>
      <w:tabs>
        <w:tab w:val="center" w:pos="4320"/>
        <w:tab w:val="right" w:pos="8640"/>
      </w:tabs>
    </w:pPr>
  </w:style>
  <w:style w:type="paragraph" w:styleId="BlockText">
    <w:name w:val="Block Text"/>
    <w:basedOn w:val="Normal"/>
    <w:locked/>
    <w:rsid w:val="00626258"/>
    <w:pPr>
      <w:tabs>
        <w:tab w:val="left" w:pos="-1440"/>
      </w:tabs>
      <w:ind w:left="1440" w:right="720" w:hanging="720"/>
      <w:jc w:val="both"/>
    </w:pPr>
    <w:rPr>
      <w:snapToGrid w:val="0"/>
      <w:szCs w:val="20"/>
    </w:rPr>
  </w:style>
  <w:style w:type="paragraph" w:customStyle="1" w:styleId="arial">
    <w:name w:val="arial"/>
    <w:basedOn w:val="Normal"/>
    <w:locked/>
    <w:rsid w:val="009C7874"/>
  </w:style>
  <w:style w:type="paragraph" w:customStyle="1" w:styleId="ForHeading3">
    <w:name w:val="For Heading 3"/>
    <w:basedOn w:val="Normal"/>
    <w:locked/>
    <w:rsid w:val="005F429E"/>
    <w:pPr>
      <w:jc w:val="center"/>
    </w:pPr>
    <w:rPr>
      <w:b/>
      <w:bCs/>
      <w:smallCaps/>
      <w:snapToGrid w:val="0"/>
      <w:sz w:val="28"/>
      <w:szCs w:val="20"/>
    </w:rPr>
  </w:style>
  <w:style w:type="character" w:styleId="PageNumber">
    <w:name w:val="page number"/>
    <w:basedOn w:val="DefaultParagraphFont"/>
    <w:locked/>
    <w:rsid w:val="0085745F"/>
  </w:style>
  <w:style w:type="paragraph" w:styleId="BodyText2">
    <w:name w:val="Body Text 2"/>
    <w:basedOn w:val="Normal"/>
    <w:locked/>
    <w:rsid w:val="0085745F"/>
    <w:pPr>
      <w:spacing w:after="120" w:line="480" w:lineRule="auto"/>
    </w:pPr>
  </w:style>
  <w:style w:type="table" w:styleId="TableGrid">
    <w:name w:val="Table Grid"/>
    <w:basedOn w:val="TableNormal"/>
    <w:locked/>
    <w:rsid w:val="0085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locked/>
    <w:rsid w:val="00217BED"/>
    <w:rPr>
      <w:b/>
    </w:rPr>
  </w:style>
  <w:style w:type="paragraph" w:styleId="BalloonText">
    <w:name w:val="Balloon Text"/>
    <w:basedOn w:val="Normal"/>
    <w:link w:val="BalloonTextChar"/>
    <w:locked/>
    <w:rsid w:val="00417BC4"/>
    <w:rPr>
      <w:rFonts w:ascii="Tahoma" w:hAnsi="Tahoma" w:cs="Tahoma"/>
      <w:sz w:val="16"/>
      <w:szCs w:val="16"/>
    </w:rPr>
  </w:style>
  <w:style w:type="character" w:customStyle="1" w:styleId="BalloonTextChar">
    <w:name w:val="Balloon Text Char"/>
    <w:basedOn w:val="DefaultParagraphFont"/>
    <w:link w:val="BalloonText"/>
    <w:rsid w:val="00417BC4"/>
    <w:rPr>
      <w:rFonts w:ascii="Tahoma" w:hAnsi="Tahoma" w:cs="Tahoma"/>
      <w:sz w:val="16"/>
      <w:szCs w:val="16"/>
    </w:rPr>
  </w:style>
  <w:style w:type="character" w:styleId="CommentReference">
    <w:name w:val="annotation reference"/>
    <w:basedOn w:val="DefaultParagraphFont"/>
    <w:locked/>
    <w:rsid w:val="00700B16"/>
    <w:rPr>
      <w:sz w:val="16"/>
      <w:szCs w:val="16"/>
    </w:rPr>
  </w:style>
  <w:style w:type="paragraph" w:styleId="CommentText">
    <w:name w:val="annotation text"/>
    <w:basedOn w:val="Normal"/>
    <w:link w:val="CommentTextChar"/>
    <w:locked/>
    <w:rsid w:val="00700B16"/>
    <w:rPr>
      <w:sz w:val="20"/>
      <w:szCs w:val="20"/>
    </w:rPr>
  </w:style>
  <w:style w:type="character" w:customStyle="1" w:styleId="CommentTextChar">
    <w:name w:val="Comment Text Char"/>
    <w:basedOn w:val="DefaultParagraphFont"/>
    <w:link w:val="CommentText"/>
    <w:rsid w:val="00700B16"/>
  </w:style>
  <w:style w:type="paragraph" w:styleId="CommentSubject">
    <w:name w:val="annotation subject"/>
    <w:basedOn w:val="CommentText"/>
    <w:next w:val="CommentText"/>
    <w:link w:val="CommentSubjectChar"/>
    <w:locked/>
    <w:rsid w:val="00700B16"/>
    <w:rPr>
      <w:b/>
      <w:bCs/>
    </w:rPr>
  </w:style>
  <w:style w:type="character" w:customStyle="1" w:styleId="CommentSubjectChar">
    <w:name w:val="Comment Subject Char"/>
    <w:basedOn w:val="CommentTextChar"/>
    <w:link w:val="CommentSubject"/>
    <w:rsid w:val="00700B16"/>
    <w:rPr>
      <w:b/>
      <w:bCs/>
    </w:rPr>
  </w:style>
  <w:style w:type="paragraph" w:styleId="BodyTextIndent">
    <w:name w:val="Body Text Indent"/>
    <w:basedOn w:val="Normal"/>
    <w:link w:val="BodyTextIndentChar"/>
    <w:unhideWhenUsed/>
    <w:locked/>
    <w:rsid w:val="00BA0786"/>
    <w:pPr>
      <w:spacing w:after="120"/>
      <w:ind w:left="360"/>
    </w:pPr>
  </w:style>
  <w:style w:type="character" w:customStyle="1" w:styleId="BodyTextIndentChar">
    <w:name w:val="Body Text Indent Char"/>
    <w:basedOn w:val="DefaultParagraphFont"/>
    <w:link w:val="BodyTextIndent"/>
    <w:rsid w:val="00BA0786"/>
    <w:rPr>
      <w:sz w:val="24"/>
      <w:szCs w:val="24"/>
    </w:rPr>
  </w:style>
  <w:style w:type="table" w:customStyle="1" w:styleId="TableGrid1">
    <w:name w:val="Table Grid1"/>
    <w:basedOn w:val="TableNormal"/>
    <w:next w:val="TableGrid"/>
    <w:locked/>
    <w:rsid w:val="00BA07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501EB5"/>
    <w:rPr>
      <w:color w:val="808080"/>
    </w:rPr>
  </w:style>
  <w:style w:type="paragraph" w:styleId="ListParagraph">
    <w:name w:val="List Paragraph"/>
    <w:basedOn w:val="Normal"/>
    <w:uiPriority w:val="34"/>
    <w:qFormat/>
    <w:locked/>
    <w:rsid w:val="00CA0EA0"/>
    <w:pPr>
      <w:ind w:left="720"/>
      <w:contextualSpacing/>
    </w:pPr>
  </w:style>
  <w:style w:type="paragraph" w:styleId="NoSpacing">
    <w:name w:val="No Spacing"/>
    <w:basedOn w:val="ListParagraph"/>
    <w:uiPriority w:val="1"/>
    <w:qFormat/>
    <w:locked/>
    <w:rsid w:val="00FD1CF1"/>
    <w:pPr>
      <w:tabs>
        <w:tab w:val="left" w:pos="-4140"/>
        <w:tab w:val="left" w:pos="9270"/>
      </w:tabs>
      <w:spacing w:before="120" w:after="120"/>
      <w:contextualSpacing w:val="0"/>
      <w:jc w:val="both"/>
    </w:pPr>
    <w:rPr>
      <w:rFonts w:cs="Arial"/>
      <w:szCs w:val="22"/>
    </w:rPr>
  </w:style>
  <w:style w:type="character" w:styleId="FollowedHyperlink">
    <w:name w:val="FollowedHyperlink"/>
    <w:basedOn w:val="DefaultParagraphFont"/>
    <w:semiHidden/>
    <w:unhideWhenUsed/>
    <w:locked/>
    <w:rsid w:val="00D20BAD"/>
    <w:rPr>
      <w:color w:val="800080" w:themeColor="followedHyperlink"/>
      <w:u w:val="single"/>
    </w:rPr>
  </w:style>
  <w:style w:type="character" w:styleId="UnresolvedMention">
    <w:name w:val="Unresolved Mention"/>
    <w:basedOn w:val="DefaultParagraphFont"/>
    <w:uiPriority w:val="99"/>
    <w:semiHidden/>
    <w:unhideWhenUsed/>
    <w:locked/>
    <w:rsid w:val="008312C0"/>
    <w:rPr>
      <w:color w:val="808080"/>
      <w:shd w:val="clear" w:color="auto" w:fill="E6E6E6"/>
    </w:rPr>
  </w:style>
  <w:style w:type="character" w:customStyle="1" w:styleId="Heading2Char">
    <w:name w:val="Heading 2 Char"/>
    <w:basedOn w:val="DefaultParagraphFont"/>
    <w:link w:val="Heading2"/>
    <w:rsid w:val="000E3D81"/>
    <w:rPr>
      <w:rFonts w:ascii="Arial" w:hAnsi="Arial" w:cs="Arial"/>
      <w:b/>
      <w:sz w:val="22"/>
      <w:szCs w:val="22"/>
    </w:rPr>
  </w:style>
  <w:style w:type="paragraph" w:styleId="NormalWeb">
    <w:name w:val="Normal (Web)"/>
    <w:basedOn w:val="Normal"/>
    <w:uiPriority w:val="99"/>
    <w:semiHidden/>
    <w:unhideWhenUsed/>
    <w:locked/>
    <w:rsid w:val="005961C7"/>
    <w:pPr>
      <w:spacing w:before="100" w:beforeAutospacing="1" w:after="100" w:afterAutospacing="1"/>
    </w:pPr>
    <w:rPr>
      <w:rFonts w:ascii="Times New Roman" w:hAnsi="Times New Roman"/>
      <w:sz w:val="24"/>
    </w:rPr>
  </w:style>
  <w:style w:type="character" w:styleId="FootnoteReference">
    <w:name w:val="footnote reference"/>
    <w:semiHidden/>
    <w:locked/>
    <w:rsid w:val="00AB5EE3"/>
  </w:style>
  <w:style w:type="paragraph" w:styleId="DocumentMap">
    <w:name w:val="Document Map"/>
    <w:basedOn w:val="Normal"/>
    <w:link w:val="DocumentMapChar"/>
    <w:semiHidden/>
    <w:locked/>
    <w:rsid w:val="00AB5EE3"/>
    <w:pPr>
      <w:widowControl w:val="0"/>
      <w:shd w:val="clear" w:color="auto" w:fill="000080"/>
    </w:pPr>
    <w:rPr>
      <w:rFonts w:ascii="Tahoma" w:hAnsi="Tahoma"/>
      <w:snapToGrid w:val="0"/>
      <w:sz w:val="24"/>
      <w:szCs w:val="20"/>
    </w:rPr>
  </w:style>
  <w:style w:type="character" w:customStyle="1" w:styleId="DocumentMapChar">
    <w:name w:val="Document Map Char"/>
    <w:basedOn w:val="DefaultParagraphFont"/>
    <w:link w:val="DocumentMap"/>
    <w:semiHidden/>
    <w:rsid w:val="00AB5EE3"/>
    <w:rPr>
      <w:rFonts w:ascii="Tahoma" w:hAnsi="Tahoma"/>
      <w:snapToGrid w:val="0"/>
      <w:sz w:val="24"/>
      <w:shd w:val="clear" w:color="auto" w:fill="000080"/>
    </w:rPr>
  </w:style>
  <w:style w:type="paragraph" w:customStyle="1" w:styleId="Level1">
    <w:name w:val="Level 1"/>
    <w:basedOn w:val="Normal"/>
    <w:rsid w:val="00AB5EE3"/>
    <w:pPr>
      <w:widowControl w:val="0"/>
    </w:pPr>
    <w:rPr>
      <w:rFonts w:ascii="Times New Roman" w:hAnsi="Times New Roman"/>
      <w:sz w:val="24"/>
      <w:szCs w:val="20"/>
    </w:rPr>
  </w:style>
  <w:style w:type="paragraph" w:styleId="Revision">
    <w:name w:val="Revision"/>
    <w:hidden/>
    <w:uiPriority w:val="99"/>
    <w:semiHidden/>
    <w:rsid w:val="00AB5EE3"/>
    <w:rPr>
      <w:rFonts w:ascii="Univers" w:hAnsi="Univers"/>
      <w:snapToGrid w:val="0"/>
      <w:sz w:val="24"/>
    </w:rPr>
  </w:style>
  <w:style w:type="character" w:customStyle="1" w:styleId="ui-provider">
    <w:name w:val="ui-provider"/>
    <w:basedOn w:val="DefaultParagraphFont"/>
    <w:rsid w:val="00AB5EE3"/>
  </w:style>
  <w:style w:type="paragraph" w:customStyle="1" w:styleId="paragraph">
    <w:name w:val="paragraph"/>
    <w:basedOn w:val="Normal"/>
    <w:rsid w:val="00AB5EE3"/>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B5EE3"/>
  </w:style>
  <w:style w:type="character" w:customStyle="1" w:styleId="contextualspellingandgrammarerror">
    <w:name w:val="contextualspellingandgrammarerror"/>
    <w:basedOn w:val="DefaultParagraphFont"/>
    <w:rsid w:val="00AB5EE3"/>
  </w:style>
  <w:style w:type="character" w:customStyle="1" w:styleId="eop">
    <w:name w:val="eop"/>
    <w:basedOn w:val="DefaultParagraphFont"/>
    <w:rsid w:val="00AB5EE3"/>
  </w:style>
  <w:style w:type="character" w:customStyle="1" w:styleId="scxw184264474">
    <w:name w:val="scxw184264474"/>
    <w:basedOn w:val="DefaultParagraphFont"/>
    <w:rsid w:val="00AB5EE3"/>
  </w:style>
  <w:style w:type="character" w:customStyle="1" w:styleId="spellingerror">
    <w:name w:val="spellingerror"/>
    <w:basedOn w:val="DefaultParagraphFont"/>
    <w:rsid w:val="00AB5EE3"/>
  </w:style>
  <w:style w:type="character" w:customStyle="1" w:styleId="contentpasted0">
    <w:name w:val="contentpasted0"/>
    <w:basedOn w:val="DefaultParagraphFont"/>
    <w:rsid w:val="00AB5EE3"/>
  </w:style>
  <w:style w:type="character" w:customStyle="1" w:styleId="cf01">
    <w:name w:val="cf01"/>
    <w:basedOn w:val="DefaultParagraphFont"/>
    <w:rsid w:val="00AB5EE3"/>
    <w:rPr>
      <w:rFonts w:ascii="Segoe UI" w:hAnsi="Segoe UI" w:cs="Segoe UI" w:hint="default"/>
      <w:sz w:val="18"/>
      <w:szCs w:val="18"/>
      <w:u w:val="single"/>
    </w:rPr>
  </w:style>
  <w:style w:type="character" w:customStyle="1" w:styleId="cf11">
    <w:name w:val="cf11"/>
    <w:basedOn w:val="DefaultParagraphFont"/>
    <w:rsid w:val="00AB5EE3"/>
    <w:rPr>
      <w:rFonts w:ascii="Segoe UI" w:hAnsi="Segoe UI" w:cs="Segoe UI" w:hint="default"/>
      <w:sz w:val="18"/>
      <w:szCs w:val="18"/>
    </w:rPr>
  </w:style>
  <w:style w:type="paragraph" w:customStyle="1" w:styleId="pf0">
    <w:name w:val="pf0"/>
    <w:basedOn w:val="Normal"/>
    <w:rsid w:val="00AB5EE3"/>
    <w:pPr>
      <w:spacing w:before="100" w:beforeAutospacing="1" w:after="100" w:afterAutospacing="1"/>
    </w:pPr>
    <w:rPr>
      <w:rFonts w:ascii="Times New Roman" w:hAnsi="Times New Roman"/>
      <w:sz w:val="24"/>
    </w:rPr>
  </w:style>
  <w:style w:type="character" w:customStyle="1" w:styleId="UnresolvedMention1">
    <w:name w:val="Unresolved Mention1"/>
    <w:basedOn w:val="DefaultParagraphFont"/>
    <w:uiPriority w:val="99"/>
    <w:semiHidden/>
    <w:unhideWhenUsed/>
    <w:rsid w:val="00AB5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7488">
      <w:bodyDiv w:val="1"/>
      <w:marLeft w:val="0"/>
      <w:marRight w:val="0"/>
      <w:marTop w:val="0"/>
      <w:marBottom w:val="0"/>
      <w:divBdr>
        <w:top w:val="none" w:sz="0" w:space="0" w:color="auto"/>
        <w:left w:val="none" w:sz="0" w:space="0" w:color="auto"/>
        <w:bottom w:val="none" w:sz="0" w:space="0" w:color="auto"/>
        <w:right w:val="none" w:sz="0" w:space="0" w:color="auto"/>
      </w:divBdr>
    </w:div>
    <w:div w:id="111176462">
      <w:bodyDiv w:val="1"/>
      <w:marLeft w:val="0"/>
      <w:marRight w:val="0"/>
      <w:marTop w:val="0"/>
      <w:marBottom w:val="0"/>
      <w:divBdr>
        <w:top w:val="none" w:sz="0" w:space="0" w:color="auto"/>
        <w:left w:val="none" w:sz="0" w:space="0" w:color="auto"/>
        <w:bottom w:val="none" w:sz="0" w:space="0" w:color="auto"/>
        <w:right w:val="none" w:sz="0" w:space="0" w:color="auto"/>
      </w:divBdr>
    </w:div>
    <w:div w:id="259607375">
      <w:bodyDiv w:val="1"/>
      <w:marLeft w:val="60"/>
      <w:marRight w:val="60"/>
      <w:marTop w:val="60"/>
      <w:marBottom w:val="15"/>
      <w:divBdr>
        <w:top w:val="none" w:sz="0" w:space="0" w:color="auto"/>
        <w:left w:val="none" w:sz="0" w:space="0" w:color="auto"/>
        <w:bottom w:val="none" w:sz="0" w:space="0" w:color="auto"/>
        <w:right w:val="none" w:sz="0" w:space="0" w:color="auto"/>
      </w:divBdr>
      <w:divsChild>
        <w:div w:id="1716194715">
          <w:marLeft w:val="0"/>
          <w:marRight w:val="0"/>
          <w:marTop w:val="0"/>
          <w:marBottom w:val="0"/>
          <w:divBdr>
            <w:top w:val="none" w:sz="0" w:space="0" w:color="auto"/>
            <w:left w:val="none" w:sz="0" w:space="0" w:color="auto"/>
            <w:bottom w:val="none" w:sz="0" w:space="0" w:color="auto"/>
            <w:right w:val="none" w:sz="0" w:space="0" w:color="auto"/>
          </w:divBdr>
        </w:div>
      </w:divsChild>
    </w:div>
    <w:div w:id="280459826">
      <w:bodyDiv w:val="1"/>
      <w:marLeft w:val="0"/>
      <w:marRight w:val="0"/>
      <w:marTop w:val="0"/>
      <w:marBottom w:val="0"/>
      <w:divBdr>
        <w:top w:val="none" w:sz="0" w:space="0" w:color="auto"/>
        <w:left w:val="none" w:sz="0" w:space="0" w:color="auto"/>
        <w:bottom w:val="none" w:sz="0" w:space="0" w:color="auto"/>
        <w:right w:val="none" w:sz="0" w:space="0" w:color="auto"/>
      </w:divBdr>
    </w:div>
    <w:div w:id="484246559">
      <w:bodyDiv w:val="1"/>
      <w:marLeft w:val="0"/>
      <w:marRight w:val="0"/>
      <w:marTop w:val="0"/>
      <w:marBottom w:val="0"/>
      <w:divBdr>
        <w:top w:val="none" w:sz="0" w:space="0" w:color="auto"/>
        <w:left w:val="none" w:sz="0" w:space="0" w:color="auto"/>
        <w:bottom w:val="none" w:sz="0" w:space="0" w:color="auto"/>
        <w:right w:val="none" w:sz="0" w:space="0" w:color="auto"/>
      </w:divBdr>
    </w:div>
    <w:div w:id="584802132">
      <w:bodyDiv w:val="1"/>
      <w:marLeft w:val="0"/>
      <w:marRight w:val="0"/>
      <w:marTop w:val="0"/>
      <w:marBottom w:val="0"/>
      <w:divBdr>
        <w:top w:val="none" w:sz="0" w:space="0" w:color="auto"/>
        <w:left w:val="none" w:sz="0" w:space="0" w:color="auto"/>
        <w:bottom w:val="none" w:sz="0" w:space="0" w:color="auto"/>
        <w:right w:val="none" w:sz="0" w:space="0" w:color="auto"/>
      </w:divBdr>
    </w:div>
    <w:div w:id="664017054">
      <w:bodyDiv w:val="1"/>
      <w:marLeft w:val="0"/>
      <w:marRight w:val="0"/>
      <w:marTop w:val="0"/>
      <w:marBottom w:val="0"/>
      <w:divBdr>
        <w:top w:val="none" w:sz="0" w:space="0" w:color="auto"/>
        <w:left w:val="none" w:sz="0" w:space="0" w:color="auto"/>
        <w:bottom w:val="none" w:sz="0" w:space="0" w:color="auto"/>
        <w:right w:val="none" w:sz="0" w:space="0" w:color="auto"/>
      </w:divBdr>
    </w:div>
    <w:div w:id="859854759">
      <w:bodyDiv w:val="1"/>
      <w:marLeft w:val="0"/>
      <w:marRight w:val="0"/>
      <w:marTop w:val="0"/>
      <w:marBottom w:val="0"/>
      <w:divBdr>
        <w:top w:val="none" w:sz="0" w:space="0" w:color="auto"/>
        <w:left w:val="none" w:sz="0" w:space="0" w:color="auto"/>
        <w:bottom w:val="none" w:sz="0" w:space="0" w:color="auto"/>
        <w:right w:val="none" w:sz="0" w:space="0" w:color="auto"/>
      </w:divBdr>
    </w:div>
    <w:div w:id="923414272">
      <w:bodyDiv w:val="1"/>
      <w:marLeft w:val="0"/>
      <w:marRight w:val="0"/>
      <w:marTop w:val="0"/>
      <w:marBottom w:val="0"/>
      <w:divBdr>
        <w:top w:val="none" w:sz="0" w:space="0" w:color="auto"/>
        <w:left w:val="none" w:sz="0" w:space="0" w:color="auto"/>
        <w:bottom w:val="none" w:sz="0" w:space="0" w:color="auto"/>
        <w:right w:val="none" w:sz="0" w:space="0" w:color="auto"/>
      </w:divBdr>
    </w:div>
    <w:div w:id="1049374636">
      <w:bodyDiv w:val="1"/>
      <w:marLeft w:val="0"/>
      <w:marRight w:val="0"/>
      <w:marTop w:val="0"/>
      <w:marBottom w:val="0"/>
      <w:divBdr>
        <w:top w:val="none" w:sz="0" w:space="0" w:color="auto"/>
        <w:left w:val="none" w:sz="0" w:space="0" w:color="auto"/>
        <w:bottom w:val="none" w:sz="0" w:space="0" w:color="auto"/>
        <w:right w:val="none" w:sz="0" w:space="0" w:color="auto"/>
      </w:divBdr>
    </w:div>
    <w:div w:id="1159346117">
      <w:bodyDiv w:val="1"/>
      <w:marLeft w:val="0"/>
      <w:marRight w:val="0"/>
      <w:marTop w:val="0"/>
      <w:marBottom w:val="0"/>
      <w:divBdr>
        <w:top w:val="none" w:sz="0" w:space="0" w:color="auto"/>
        <w:left w:val="none" w:sz="0" w:space="0" w:color="auto"/>
        <w:bottom w:val="none" w:sz="0" w:space="0" w:color="auto"/>
        <w:right w:val="none" w:sz="0" w:space="0" w:color="auto"/>
      </w:divBdr>
    </w:div>
    <w:div w:id="1297877575">
      <w:bodyDiv w:val="1"/>
      <w:marLeft w:val="0"/>
      <w:marRight w:val="0"/>
      <w:marTop w:val="0"/>
      <w:marBottom w:val="0"/>
      <w:divBdr>
        <w:top w:val="none" w:sz="0" w:space="0" w:color="auto"/>
        <w:left w:val="none" w:sz="0" w:space="0" w:color="auto"/>
        <w:bottom w:val="none" w:sz="0" w:space="0" w:color="auto"/>
        <w:right w:val="none" w:sz="0" w:space="0" w:color="auto"/>
      </w:divBdr>
    </w:div>
    <w:div w:id="1567835202">
      <w:bodyDiv w:val="1"/>
      <w:marLeft w:val="0"/>
      <w:marRight w:val="0"/>
      <w:marTop w:val="0"/>
      <w:marBottom w:val="0"/>
      <w:divBdr>
        <w:top w:val="none" w:sz="0" w:space="0" w:color="auto"/>
        <w:left w:val="none" w:sz="0" w:space="0" w:color="auto"/>
        <w:bottom w:val="none" w:sz="0" w:space="0" w:color="auto"/>
        <w:right w:val="none" w:sz="0" w:space="0" w:color="auto"/>
      </w:divBdr>
    </w:div>
    <w:div w:id="169032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sa.gov"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fcgov.com/purchas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Holt@fcgov.com" TargetMode="External"/><Relationship Id="rId20" Type="http://schemas.openxmlformats.org/officeDocument/2006/relationships/hyperlink" Target="mailto:invoices@fcgov.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invoices@fcgov.com"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purchasing@fcgov.com"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D3FA90E574BFFAD7E0D736903346C"/>
        <w:category>
          <w:name w:val="General"/>
          <w:gallery w:val="placeholder"/>
        </w:category>
        <w:types>
          <w:type w:val="bbPlcHdr"/>
        </w:types>
        <w:behaviors>
          <w:behavior w:val="content"/>
        </w:behaviors>
        <w:guid w:val="{37017DF9-76F9-4408-9548-98E923E66889}"/>
      </w:docPartPr>
      <w:docPartBody>
        <w:p w:rsidR="00D17EAA" w:rsidRDefault="00F27AF5">
          <w:pPr>
            <w:pStyle w:val="05CD3FA90E574BFFAD7E0D736903346C"/>
          </w:pPr>
          <w:r>
            <w:rPr>
              <w:rFonts w:cs="Arial"/>
              <w:b/>
            </w:rPr>
            <w:t>[buyer]</w:t>
          </w:r>
        </w:p>
      </w:docPartBody>
    </w:docPart>
    <w:docPart>
      <w:docPartPr>
        <w:name w:val="183DC04728B9423CBB9BAD61BB01ACF5"/>
        <w:category>
          <w:name w:val="General"/>
          <w:gallery w:val="placeholder"/>
        </w:category>
        <w:types>
          <w:type w:val="bbPlcHdr"/>
        </w:types>
        <w:behaviors>
          <w:behavior w:val="content"/>
        </w:behaviors>
        <w:guid w:val="{14F7F05B-99EA-44E0-9F9F-2BBD56944A20}"/>
      </w:docPartPr>
      <w:docPartBody>
        <w:p w:rsidR="00D17EAA" w:rsidRDefault="00F27AF5">
          <w:pPr>
            <w:pStyle w:val="183DC04728B9423CBB9BAD61BB01ACF5"/>
          </w:pPr>
          <w:r>
            <w:rPr>
              <w:rFonts w:cs="Arial"/>
              <w:b/>
            </w:rPr>
            <w:t>[Email]</w:t>
          </w:r>
        </w:p>
      </w:docPartBody>
    </w:docPart>
    <w:docPart>
      <w:docPartPr>
        <w:name w:val="22B663CDDEF144278C4C40D0E6EF2CA6"/>
        <w:category>
          <w:name w:val="General"/>
          <w:gallery w:val="placeholder"/>
        </w:category>
        <w:types>
          <w:type w:val="bbPlcHdr"/>
        </w:types>
        <w:behaviors>
          <w:behavior w:val="content"/>
        </w:behaviors>
        <w:guid w:val="{222D2F20-543B-4E0F-B182-656C464609EE}"/>
      </w:docPartPr>
      <w:docPartBody>
        <w:p w:rsidR="004F7269" w:rsidRDefault="004F7269" w:rsidP="004F7269">
          <w:pPr>
            <w:pStyle w:val="22B663CDDEF144278C4C40D0E6EF2CA6"/>
          </w:pPr>
          <w:r w:rsidRPr="001E54AD">
            <w:rPr>
              <w:rStyle w:val="PlaceholderText"/>
            </w:rPr>
            <w:t>Choose an item.</w:t>
          </w:r>
        </w:p>
      </w:docPartBody>
    </w:docPart>
    <w:docPart>
      <w:docPartPr>
        <w:name w:val="B39A9078819D429D83AFDC251B6590DC"/>
        <w:category>
          <w:name w:val="General"/>
          <w:gallery w:val="placeholder"/>
        </w:category>
        <w:types>
          <w:type w:val="bbPlcHdr"/>
        </w:types>
        <w:behaviors>
          <w:behavior w:val="content"/>
        </w:behaviors>
        <w:guid w:val="{8F30FD9C-D448-4B00-B818-D9A89248FB85}"/>
      </w:docPartPr>
      <w:docPartBody>
        <w:p w:rsidR="004F7269" w:rsidRDefault="004F7269" w:rsidP="004F7269">
          <w:pPr>
            <w:pStyle w:val="B39A9078819D429D83AFDC251B6590DC"/>
          </w:pPr>
          <w:r w:rsidRPr="006B7C24">
            <w:rPr>
              <w:rStyle w:val="PlaceholderText"/>
              <w:rFonts w:ascii="Arial" w:hAnsi="Arial" w:cs="Arial"/>
              <w:color w:val="000000" w:themeColor="text1"/>
            </w:rPr>
            <w:t>Choose an item.</w:t>
          </w:r>
        </w:p>
      </w:docPartBody>
    </w:docPart>
    <w:docPart>
      <w:docPartPr>
        <w:name w:val="494F31008A644125AA09BCB2AE588075"/>
        <w:category>
          <w:name w:val="General"/>
          <w:gallery w:val="placeholder"/>
        </w:category>
        <w:types>
          <w:type w:val="bbPlcHdr"/>
        </w:types>
        <w:behaviors>
          <w:behavior w:val="content"/>
        </w:behaviors>
        <w:guid w:val="{92FCFC8D-3C12-4C6D-84BA-C0C5B473D6C1}"/>
      </w:docPartPr>
      <w:docPartBody>
        <w:p w:rsidR="004F7269" w:rsidRDefault="004F7269" w:rsidP="004F7269">
          <w:pPr>
            <w:pStyle w:val="494F31008A644125AA09BCB2AE588075"/>
          </w:pPr>
          <w:r w:rsidRPr="001E54AD">
            <w:rPr>
              <w:rStyle w:val="PlaceholderText"/>
            </w:rPr>
            <w:t>Choose an item.</w:t>
          </w:r>
        </w:p>
      </w:docPartBody>
    </w:docPart>
    <w:docPart>
      <w:docPartPr>
        <w:name w:val="4BC1B8FD2A8344E4AA78F67E3DC0955E"/>
        <w:category>
          <w:name w:val="General"/>
          <w:gallery w:val="placeholder"/>
        </w:category>
        <w:types>
          <w:type w:val="bbPlcHdr"/>
        </w:types>
        <w:behaviors>
          <w:behavior w:val="content"/>
        </w:behaviors>
        <w:guid w:val="{529EAA9F-6D9F-4606-90C2-9F8D6BA6C6F9}"/>
      </w:docPartPr>
      <w:docPartBody>
        <w:p w:rsidR="004F7269" w:rsidRDefault="004F7269" w:rsidP="004F7269">
          <w:pPr>
            <w:pStyle w:val="4BC1B8FD2A8344E4AA78F67E3DC0955E"/>
          </w:pPr>
          <w:r w:rsidRPr="006B7C24">
            <w:rPr>
              <w:rStyle w:val="PlaceholderText"/>
              <w:rFonts w:ascii="Arial" w:hAnsi="Arial" w:cs="Arial"/>
              <w:color w:val="000000" w:themeColor="text1"/>
            </w:rPr>
            <w:t>Choose an item.</w:t>
          </w:r>
        </w:p>
      </w:docPartBody>
    </w:docPart>
    <w:docPart>
      <w:docPartPr>
        <w:name w:val="AB7CA205369C45F9BB613AE9C54B6224"/>
        <w:category>
          <w:name w:val="General"/>
          <w:gallery w:val="placeholder"/>
        </w:category>
        <w:types>
          <w:type w:val="bbPlcHdr"/>
        </w:types>
        <w:behaviors>
          <w:behavior w:val="content"/>
        </w:behaviors>
        <w:guid w:val="{6D839802-4519-40DC-B01A-008C4AA94F4D}"/>
      </w:docPartPr>
      <w:docPartBody>
        <w:p w:rsidR="004F7269" w:rsidRDefault="004F7269" w:rsidP="004F7269">
          <w:pPr>
            <w:pStyle w:val="AB7CA205369C45F9BB613AE9C54B6224"/>
          </w:pPr>
          <w:r w:rsidRPr="001E54AD">
            <w:rPr>
              <w:rStyle w:val="PlaceholderText"/>
            </w:rPr>
            <w:t>Choose an item.</w:t>
          </w:r>
        </w:p>
      </w:docPartBody>
    </w:docPart>
    <w:docPart>
      <w:docPartPr>
        <w:name w:val="67F7B3FF32C7498BB8FD0CC9EA225D39"/>
        <w:category>
          <w:name w:val="General"/>
          <w:gallery w:val="placeholder"/>
        </w:category>
        <w:types>
          <w:type w:val="bbPlcHdr"/>
        </w:types>
        <w:behaviors>
          <w:behavior w:val="content"/>
        </w:behaviors>
        <w:guid w:val="{C43055DB-E5F9-4C5E-BA88-2D4403CCE0EE}"/>
      </w:docPartPr>
      <w:docPartBody>
        <w:p w:rsidR="004F7269" w:rsidRDefault="004F7269" w:rsidP="004F7269">
          <w:pPr>
            <w:pStyle w:val="67F7B3FF32C7498BB8FD0CC9EA225D39"/>
          </w:pPr>
          <w:r w:rsidRPr="001E54AD">
            <w:rPr>
              <w:rStyle w:val="PlaceholderText"/>
            </w:rPr>
            <w:t>Choose an item.</w:t>
          </w:r>
        </w:p>
      </w:docPartBody>
    </w:docPart>
    <w:docPart>
      <w:docPartPr>
        <w:name w:val="0FA086368B70471285A04E1F1347CEB2"/>
        <w:category>
          <w:name w:val="General"/>
          <w:gallery w:val="placeholder"/>
        </w:category>
        <w:types>
          <w:type w:val="bbPlcHdr"/>
        </w:types>
        <w:behaviors>
          <w:behavior w:val="content"/>
        </w:behaviors>
        <w:guid w:val="{FE3D94AB-BA2B-44A5-A2FC-9D2BDDA3D2C5}"/>
      </w:docPartPr>
      <w:docPartBody>
        <w:p w:rsidR="004F7269" w:rsidRDefault="004F7269" w:rsidP="004F7269">
          <w:pPr>
            <w:pStyle w:val="0FA086368B70471285A04E1F1347CEB2"/>
          </w:pPr>
          <w:r w:rsidRPr="001E54AD">
            <w:rPr>
              <w:rStyle w:val="PlaceholderText"/>
            </w:rPr>
            <w:t>Choose an item.</w:t>
          </w:r>
        </w:p>
      </w:docPartBody>
    </w:docPart>
    <w:docPart>
      <w:docPartPr>
        <w:name w:val="F98E48B1C3EA4F62BD374D86903B8AF5"/>
        <w:category>
          <w:name w:val="General"/>
          <w:gallery w:val="placeholder"/>
        </w:category>
        <w:types>
          <w:type w:val="bbPlcHdr"/>
        </w:types>
        <w:behaviors>
          <w:behavior w:val="content"/>
        </w:behaviors>
        <w:guid w:val="{C0AF34FF-D87E-4904-A1BE-CE0D83A4ECC7}"/>
      </w:docPartPr>
      <w:docPartBody>
        <w:p w:rsidR="004F7269" w:rsidRDefault="004F7269" w:rsidP="004F7269">
          <w:pPr>
            <w:pStyle w:val="F98E48B1C3EA4F62BD374D86903B8AF5"/>
          </w:pPr>
          <w:r w:rsidRPr="001E54AD">
            <w:rPr>
              <w:rStyle w:val="PlaceholderText"/>
            </w:rPr>
            <w:t>Choose an item.</w:t>
          </w:r>
        </w:p>
      </w:docPartBody>
    </w:docPart>
    <w:docPart>
      <w:docPartPr>
        <w:name w:val="DE590F597E9B4D959752028AED6D9C54"/>
        <w:category>
          <w:name w:val="General"/>
          <w:gallery w:val="placeholder"/>
        </w:category>
        <w:types>
          <w:type w:val="bbPlcHdr"/>
        </w:types>
        <w:behaviors>
          <w:behavior w:val="content"/>
        </w:behaviors>
        <w:guid w:val="{581AB160-5EBD-4F13-A687-19D8F779F82F}"/>
      </w:docPartPr>
      <w:docPartBody>
        <w:p w:rsidR="004F7269" w:rsidRDefault="004F7269" w:rsidP="004F7269">
          <w:pPr>
            <w:pStyle w:val="DE590F597E9B4D959752028AED6D9C54"/>
          </w:pPr>
          <w:r w:rsidRPr="006B7C24">
            <w:rPr>
              <w:rStyle w:val="PlaceholderText"/>
              <w:rFonts w:ascii="Arial" w:hAnsi="Arial" w:cs="Arial"/>
              <w:color w:val="000000" w:themeColor="text1"/>
            </w:rPr>
            <w:t>Choose an item.</w:t>
          </w:r>
        </w:p>
      </w:docPartBody>
    </w:docPart>
    <w:docPart>
      <w:docPartPr>
        <w:name w:val="337E026E8C6C49AABFCC26275397B897"/>
        <w:category>
          <w:name w:val="General"/>
          <w:gallery w:val="placeholder"/>
        </w:category>
        <w:types>
          <w:type w:val="bbPlcHdr"/>
        </w:types>
        <w:behaviors>
          <w:behavior w:val="content"/>
        </w:behaviors>
        <w:guid w:val="{3C354DD3-9894-4740-86D6-7FCB7E8ECEED}"/>
      </w:docPartPr>
      <w:docPartBody>
        <w:p w:rsidR="004F7269" w:rsidRDefault="004F7269" w:rsidP="004F7269">
          <w:pPr>
            <w:pStyle w:val="337E026E8C6C49AABFCC26275397B897"/>
          </w:pPr>
          <w:r w:rsidRPr="001E54AD">
            <w:rPr>
              <w:rStyle w:val="PlaceholderText"/>
            </w:rPr>
            <w:t>Choose an item.</w:t>
          </w:r>
        </w:p>
      </w:docPartBody>
    </w:docPart>
    <w:docPart>
      <w:docPartPr>
        <w:name w:val="03A4D31968654163A99B398F9732661E"/>
        <w:category>
          <w:name w:val="General"/>
          <w:gallery w:val="placeholder"/>
        </w:category>
        <w:types>
          <w:type w:val="bbPlcHdr"/>
        </w:types>
        <w:behaviors>
          <w:behavior w:val="content"/>
        </w:behaviors>
        <w:guid w:val="{CACA5E8B-2E89-4F1E-8F0B-C2C27792E297}"/>
      </w:docPartPr>
      <w:docPartBody>
        <w:p w:rsidR="004F7269" w:rsidRDefault="004F7269" w:rsidP="004F7269">
          <w:pPr>
            <w:pStyle w:val="03A4D31968654163A99B398F9732661E"/>
          </w:pPr>
          <w:r w:rsidRPr="006B7C24">
            <w:rPr>
              <w:rStyle w:val="PlaceholderText"/>
              <w:rFonts w:ascii="Arial" w:hAnsi="Arial" w:cs="Arial"/>
              <w:color w:val="000000" w:themeColor="text1"/>
            </w:rPr>
            <w:t>Choose an item.</w:t>
          </w:r>
        </w:p>
      </w:docPartBody>
    </w:docPart>
    <w:docPart>
      <w:docPartPr>
        <w:name w:val="789E4F0961C1413AB6C235F648AFE4A9"/>
        <w:category>
          <w:name w:val="General"/>
          <w:gallery w:val="placeholder"/>
        </w:category>
        <w:types>
          <w:type w:val="bbPlcHdr"/>
        </w:types>
        <w:behaviors>
          <w:behavior w:val="content"/>
        </w:behaviors>
        <w:guid w:val="{E4EA8158-BB9E-4DD5-B61B-BDDF2142416D}"/>
      </w:docPartPr>
      <w:docPartBody>
        <w:p w:rsidR="004F7269" w:rsidRDefault="004F7269" w:rsidP="004F7269">
          <w:pPr>
            <w:pStyle w:val="789E4F0961C1413AB6C235F648AFE4A9"/>
          </w:pPr>
          <w:r w:rsidRPr="001E54AD">
            <w:rPr>
              <w:rStyle w:val="PlaceholderText"/>
            </w:rPr>
            <w:t>Choose an item.</w:t>
          </w:r>
        </w:p>
      </w:docPartBody>
    </w:docPart>
    <w:docPart>
      <w:docPartPr>
        <w:name w:val="8833E23B111E49A08B33AF86DBCBA861"/>
        <w:category>
          <w:name w:val="General"/>
          <w:gallery w:val="placeholder"/>
        </w:category>
        <w:types>
          <w:type w:val="bbPlcHdr"/>
        </w:types>
        <w:behaviors>
          <w:behavior w:val="content"/>
        </w:behaviors>
        <w:guid w:val="{2826368E-90DF-4BA4-8C08-1A7C0B5DEB31}"/>
      </w:docPartPr>
      <w:docPartBody>
        <w:p w:rsidR="004F7269" w:rsidRDefault="004F7269" w:rsidP="004F7269">
          <w:pPr>
            <w:pStyle w:val="8833E23B111E49A08B33AF86DBCBA861"/>
          </w:pPr>
          <w:r w:rsidRPr="006B7C24">
            <w:rPr>
              <w:rStyle w:val="PlaceholderText"/>
              <w:rFonts w:ascii="Arial" w:hAnsi="Arial" w:cs="Arial"/>
              <w:color w:val="000000" w:themeColor="text1"/>
            </w:rPr>
            <w:t>Choose an item.</w:t>
          </w:r>
        </w:p>
      </w:docPartBody>
    </w:docPart>
    <w:docPart>
      <w:docPartPr>
        <w:name w:val="04C801CD955C43BBBC632B02B1913011"/>
        <w:category>
          <w:name w:val="General"/>
          <w:gallery w:val="placeholder"/>
        </w:category>
        <w:types>
          <w:type w:val="bbPlcHdr"/>
        </w:types>
        <w:behaviors>
          <w:behavior w:val="content"/>
        </w:behaviors>
        <w:guid w:val="{ECD9A8DB-75D0-4D49-97EA-914EBC5B8D2D}"/>
      </w:docPartPr>
      <w:docPartBody>
        <w:p w:rsidR="004F7269" w:rsidRDefault="004F7269" w:rsidP="004F7269">
          <w:pPr>
            <w:pStyle w:val="04C801CD955C43BBBC632B02B1913011"/>
          </w:pPr>
          <w:r w:rsidRPr="001E54AD">
            <w:rPr>
              <w:rStyle w:val="PlaceholderText"/>
            </w:rPr>
            <w:t>Choose an item.</w:t>
          </w:r>
        </w:p>
      </w:docPartBody>
    </w:docPart>
    <w:docPart>
      <w:docPartPr>
        <w:name w:val="56B516AE76E34F5698F9AF5E648B0007"/>
        <w:category>
          <w:name w:val="General"/>
          <w:gallery w:val="placeholder"/>
        </w:category>
        <w:types>
          <w:type w:val="bbPlcHdr"/>
        </w:types>
        <w:behaviors>
          <w:behavior w:val="content"/>
        </w:behaviors>
        <w:guid w:val="{572D5D67-6C28-4CCB-882E-C7B3A633CDE4}"/>
      </w:docPartPr>
      <w:docPartBody>
        <w:p w:rsidR="004F7269" w:rsidRDefault="004F7269" w:rsidP="004F7269">
          <w:pPr>
            <w:pStyle w:val="56B516AE76E34F5698F9AF5E648B0007"/>
          </w:pPr>
          <w:r w:rsidRPr="006B7C24">
            <w:rPr>
              <w:rStyle w:val="PlaceholderText"/>
              <w:rFonts w:ascii="Arial" w:hAnsi="Arial" w:cs="Arial"/>
              <w:color w:val="000000" w:themeColor="text1"/>
            </w:rPr>
            <w:t>Choose an item.</w:t>
          </w:r>
        </w:p>
      </w:docPartBody>
    </w:docPart>
    <w:docPart>
      <w:docPartPr>
        <w:name w:val="AB78B3C9A85945D6B0AE706BDF4E2524"/>
        <w:category>
          <w:name w:val="General"/>
          <w:gallery w:val="placeholder"/>
        </w:category>
        <w:types>
          <w:type w:val="bbPlcHdr"/>
        </w:types>
        <w:behaviors>
          <w:behavior w:val="content"/>
        </w:behaviors>
        <w:guid w:val="{8CCD679C-FDDC-4FD9-B3C6-64379E4EEA13}"/>
      </w:docPartPr>
      <w:docPartBody>
        <w:p w:rsidR="004F7269" w:rsidRDefault="004F7269" w:rsidP="004F7269">
          <w:pPr>
            <w:pStyle w:val="AB78B3C9A85945D6B0AE706BDF4E2524"/>
          </w:pPr>
          <w:r w:rsidRPr="001E54AD">
            <w:rPr>
              <w:rStyle w:val="PlaceholderText"/>
            </w:rPr>
            <w:t>Choose an item.</w:t>
          </w:r>
        </w:p>
      </w:docPartBody>
    </w:docPart>
    <w:docPart>
      <w:docPartPr>
        <w:name w:val="329579BBE27D4DBAAEF9F2F980121F1D"/>
        <w:category>
          <w:name w:val="General"/>
          <w:gallery w:val="placeholder"/>
        </w:category>
        <w:types>
          <w:type w:val="bbPlcHdr"/>
        </w:types>
        <w:behaviors>
          <w:behavior w:val="content"/>
        </w:behaviors>
        <w:guid w:val="{17A77C89-B73E-4AEE-B3BC-1A7B8DF36155}"/>
      </w:docPartPr>
      <w:docPartBody>
        <w:p w:rsidR="004F7269" w:rsidRDefault="004F7269" w:rsidP="004F7269">
          <w:pPr>
            <w:pStyle w:val="329579BBE27D4DBAAEF9F2F980121F1D"/>
          </w:pPr>
          <w:r w:rsidRPr="001E54AD">
            <w:rPr>
              <w:rStyle w:val="PlaceholderText"/>
            </w:rPr>
            <w:t>Choose an item.</w:t>
          </w:r>
        </w:p>
      </w:docPartBody>
    </w:docPart>
    <w:docPart>
      <w:docPartPr>
        <w:name w:val="FCCFECC9A36045A8AB82E2B3E32AE3B2"/>
        <w:category>
          <w:name w:val="General"/>
          <w:gallery w:val="placeholder"/>
        </w:category>
        <w:types>
          <w:type w:val="bbPlcHdr"/>
        </w:types>
        <w:behaviors>
          <w:behavior w:val="content"/>
        </w:behaviors>
        <w:guid w:val="{A56BEA83-1420-4987-B9DF-8A2B68A14C1A}"/>
      </w:docPartPr>
      <w:docPartBody>
        <w:p w:rsidR="004F7269" w:rsidRDefault="004F7269" w:rsidP="004F7269">
          <w:pPr>
            <w:pStyle w:val="FCCFECC9A36045A8AB82E2B3E32AE3B2"/>
          </w:pPr>
          <w:r w:rsidRPr="001E54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97"/>
    <w:rsid w:val="0006798A"/>
    <w:rsid w:val="001D74DF"/>
    <w:rsid w:val="00286A00"/>
    <w:rsid w:val="002A0D97"/>
    <w:rsid w:val="00392B22"/>
    <w:rsid w:val="004506FB"/>
    <w:rsid w:val="004F7269"/>
    <w:rsid w:val="006B60AA"/>
    <w:rsid w:val="007B1668"/>
    <w:rsid w:val="00AD67C3"/>
    <w:rsid w:val="00D15142"/>
    <w:rsid w:val="00D17EAA"/>
    <w:rsid w:val="00F27AF5"/>
    <w:rsid w:val="00F7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CD3FA90E574BFFAD7E0D736903346C">
    <w:name w:val="05CD3FA90E574BFFAD7E0D736903346C"/>
  </w:style>
  <w:style w:type="paragraph" w:customStyle="1" w:styleId="183DC04728B9423CBB9BAD61BB01ACF5">
    <w:name w:val="183DC04728B9423CBB9BAD61BB01ACF5"/>
  </w:style>
  <w:style w:type="character" w:styleId="PlaceholderText">
    <w:name w:val="Placeholder Text"/>
    <w:basedOn w:val="DefaultParagraphFont"/>
    <w:uiPriority w:val="99"/>
    <w:semiHidden/>
    <w:rsid w:val="004F7269"/>
    <w:rPr>
      <w:color w:val="808080"/>
    </w:rPr>
  </w:style>
  <w:style w:type="paragraph" w:customStyle="1" w:styleId="22B663CDDEF144278C4C40D0E6EF2CA6">
    <w:name w:val="22B663CDDEF144278C4C40D0E6EF2CA6"/>
    <w:rsid w:val="004F7269"/>
  </w:style>
  <w:style w:type="paragraph" w:customStyle="1" w:styleId="B39A9078819D429D83AFDC251B6590DC">
    <w:name w:val="B39A9078819D429D83AFDC251B6590DC"/>
    <w:rsid w:val="004F7269"/>
  </w:style>
  <w:style w:type="paragraph" w:customStyle="1" w:styleId="494F31008A644125AA09BCB2AE588075">
    <w:name w:val="494F31008A644125AA09BCB2AE588075"/>
    <w:rsid w:val="004F7269"/>
  </w:style>
  <w:style w:type="paragraph" w:customStyle="1" w:styleId="4BC1B8FD2A8344E4AA78F67E3DC0955E">
    <w:name w:val="4BC1B8FD2A8344E4AA78F67E3DC0955E"/>
    <w:rsid w:val="004F7269"/>
  </w:style>
  <w:style w:type="paragraph" w:customStyle="1" w:styleId="AB7CA205369C45F9BB613AE9C54B6224">
    <w:name w:val="AB7CA205369C45F9BB613AE9C54B6224"/>
    <w:rsid w:val="004F7269"/>
  </w:style>
  <w:style w:type="paragraph" w:customStyle="1" w:styleId="67F7B3FF32C7498BB8FD0CC9EA225D39">
    <w:name w:val="67F7B3FF32C7498BB8FD0CC9EA225D39"/>
    <w:rsid w:val="004F7269"/>
  </w:style>
  <w:style w:type="paragraph" w:customStyle="1" w:styleId="0FA086368B70471285A04E1F1347CEB2">
    <w:name w:val="0FA086368B70471285A04E1F1347CEB2"/>
    <w:rsid w:val="004F7269"/>
  </w:style>
  <w:style w:type="paragraph" w:customStyle="1" w:styleId="F98E48B1C3EA4F62BD374D86903B8AF5">
    <w:name w:val="F98E48B1C3EA4F62BD374D86903B8AF5"/>
    <w:rsid w:val="004F7269"/>
  </w:style>
  <w:style w:type="paragraph" w:customStyle="1" w:styleId="DE590F597E9B4D959752028AED6D9C54">
    <w:name w:val="DE590F597E9B4D959752028AED6D9C54"/>
    <w:rsid w:val="004F7269"/>
  </w:style>
  <w:style w:type="paragraph" w:customStyle="1" w:styleId="337E026E8C6C49AABFCC26275397B897">
    <w:name w:val="337E026E8C6C49AABFCC26275397B897"/>
    <w:rsid w:val="004F7269"/>
  </w:style>
  <w:style w:type="paragraph" w:customStyle="1" w:styleId="03A4D31968654163A99B398F9732661E">
    <w:name w:val="03A4D31968654163A99B398F9732661E"/>
    <w:rsid w:val="004F7269"/>
  </w:style>
  <w:style w:type="paragraph" w:customStyle="1" w:styleId="789E4F0961C1413AB6C235F648AFE4A9">
    <w:name w:val="789E4F0961C1413AB6C235F648AFE4A9"/>
    <w:rsid w:val="004F7269"/>
  </w:style>
  <w:style w:type="paragraph" w:customStyle="1" w:styleId="8833E23B111E49A08B33AF86DBCBA861">
    <w:name w:val="8833E23B111E49A08B33AF86DBCBA861"/>
    <w:rsid w:val="004F7269"/>
  </w:style>
  <w:style w:type="paragraph" w:customStyle="1" w:styleId="04C801CD955C43BBBC632B02B1913011">
    <w:name w:val="04C801CD955C43BBBC632B02B1913011"/>
    <w:rsid w:val="004F7269"/>
  </w:style>
  <w:style w:type="paragraph" w:customStyle="1" w:styleId="56B516AE76E34F5698F9AF5E648B0007">
    <w:name w:val="56B516AE76E34F5698F9AF5E648B0007"/>
    <w:rsid w:val="004F7269"/>
  </w:style>
  <w:style w:type="paragraph" w:customStyle="1" w:styleId="AB78B3C9A85945D6B0AE706BDF4E2524">
    <w:name w:val="AB78B3C9A85945D6B0AE706BDF4E2524"/>
    <w:rsid w:val="004F7269"/>
  </w:style>
  <w:style w:type="paragraph" w:customStyle="1" w:styleId="329579BBE27D4DBAAEF9F2F980121F1D">
    <w:name w:val="329579BBE27D4DBAAEF9F2F980121F1D"/>
    <w:rsid w:val="004F7269"/>
  </w:style>
  <w:style w:type="paragraph" w:customStyle="1" w:styleId="FCCFECC9A36045A8AB82E2B3E32AE3B2">
    <w:name w:val="FCCFECC9A36045A8AB82E2B3E32AE3B2"/>
    <w:rsid w:val="004F7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EEBC06E314E4AB718608D5106A457" ma:contentTypeVersion="17" ma:contentTypeDescription="Create a new document." ma:contentTypeScope="" ma:versionID="5ed566e0c0424fc85ca09a46d0463281">
  <xsd:schema xmlns:xsd="http://www.w3.org/2001/XMLSchema" xmlns:xs="http://www.w3.org/2001/XMLSchema" xmlns:p="http://schemas.microsoft.com/office/2006/metadata/properties" xmlns:ns2="470ca830-5fe3-4b2d-84b3-f71531dcb641" xmlns:ns3="f44cf8d1-adfe-4c51-b9d9-7cd6d7bc0c0a" targetNamespace="http://schemas.microsoft.com/office/2006/metadata/properties" ma:root="true" ma:fieldsID="18e155936248a6ee0e328ee52b74f13c" ns2:_="" ns3:_="">
    <xsd:import namespace="470ca830-5fe3-4b2d-84b3-f71531dcb641"/>
    <xsd:import namespace="f44cf8d1-adfe-4c51-b9d9-7cd6d7bc0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ca830-5fe3-4b2d-84b3-f71531dcb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77c02b-9ec9-43fd-bcd1-3f22b9006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cf8d1-adfe-4c51-b9d9-7cd6d7bc0c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241ead-64a3-41f9-8935-a87d279adcfc}" ma:internalName="TaxCatchAll" ma:showField="CatchAllData" ma:web="f44cf8d1-adfe-4c51-b9d9-7cd6d7bc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0ca830-5fe3-4b2d-84b3-f71531dcb641">
      <Terms xmlns="http://schemas.microsoft.com/office/infopath/2007/PartnerControls"/>
    </lcf76f155ced4ddcb4097134ff3c332f>
    <TaxCatchAll xmlns="f44cf8d1-adfe-4c51-b9d9-7cd6d7bc0c0a" xsi:nil="true"/>
  </documentManagement>
</p:properties>
</file>

<file path=customXml/itemProps1.xml><?xml version="1.0" encoding="utf-8"?>
<ds:datastoreItem xmlns:ds="http://schemas.openxmlformats.org/officeDocument/2006/customXml" ds:itemID="{7F146ABE-3EF0-4BD0-B83A-57D6EA10C431}">
  <ds:schemaRefs>
    <ds:schemaRef ds:uri="http://schemas.microsoft.com/sharepoint/v3/contenttype/forms"/>
  </ds:schemaRefs>
</ds:datastoreItem>
</file>

<file path=customXml/itemProps2.xml><?xml version="1.0" encoding="utf-8"?>
<ds:datastoreItem xmlns:ds="http://schemas.openxmlformats.org/officeDocument/2006/customXml" ds:itemID="{92E990A3-8ABE-41E3-8D08-142AD56E9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ca830-5fe3-4b2d-84b3-f71531dcb641"/>
    <ds:schemaRef ds:uri="f44cf8d1-adfe-4c51-b9d9-7cd6d7bc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D54B4-DAAA-4F93-988F-C0507FF105EF}">
  <ds:schemaRefs>
    <ds:schemaRef ds:uri="http://schemas.openxmlformats.org/officeDocument/2006/bibliography"/>
  </ds:schemaRefs>
</ds:datastoreItem>
</file>

<file path=customXml/itemProps4.xml><?xml version="1.0" encoding="utf-8"?>
<ds:datastoreItem xmlns:ds="http://schemas.openxmlformats.org/officeDocument/2006/customXml" ds:itemID="{ED04A8BA-B37D-420D-915B-5EC85DD253DD}">
  <ds:schemaRefs>
    <ds:schemaRef ds:uri="http://schemas.microsoft.com/office/2006/metadata/properties"/>
    <ds:schemaRef ds:uri="http://schemas.microsoft.com/office/infopath/2007/PartnerControls"/>
    <ds:schemaRef ds:uri="470ca830-5fe3-4b2d-84b3-f71531dcb641"/>
    <ds:schemaRef ds:uri="f44cf8d1-adfe-4c51-b9d9-7cd6d7bc0c0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8987</Words>
  <Characters>50154</Characters>
  <Application>Microsoft Office Word</Application>
  <DocSecurity>4</DocSecurity>
  <Lines>911</Lines>
  <Paragraphs>343</Paragraphs>
  <ScaleCrop>false</ScaleCrop>
  <HeadingPairs>
    <vt:vector size="2" baseType="variant">
      <vt:variant>
        <vt:lpstr>Title</vt:lpstr>
      </vt:variant>
      <vt:variant>
        <vt:i4>1</vt:i4>
      </vt:variant>
    </vt:vector>
  </HeadingPairs>
  <TitlesOfParts>
    <vt:vector size="1" baseType="lpstr">
      <vt:lpstr>RFP Invitation</vt:lpstr>
    </vt:vector>
  </TitlesOfParts>
  <Company>City of Fort Collins</Company>
  <LinksUpToDate>false</LinksUpToDate>
  <CharactersWithSpaces>58798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Invitation</dc:title>
  <dc:creator>Jerri Groves</dc:creator>
  <cp:lastModifiedBy>Sarah Holt</cp:lastModifiedBy>
  <cp:revision>2</cp:revision>
  <cp:lastPrinted>2013-11-21T17:58:00Z</cp:lastPrinted>
  <dcterms:created xsi:type="dcterms:W3CDTF">2026-01-26T21:06:00Z</dcterms:created>
  <dcterms:modified xsi:type="dcterms:W3CDTF">2026-01-26T21:06:00Z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0x010100B22EEBC06E314E4AB718608D5106A457</vt:lpwstr>
  </property>
  <property fmtid="{D5CDD505-2E9C-101B-9397-08002B2CF9AE}" pid="3" name="MediaServiceImageTags">
    <vt:lpwstr/>
  </property>
</Properties>
</file>