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76" w:rsidRPr="00ED2C69" w:rsidRDefault="002A1E76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574C18" w:rsidRPr="00574C18" w:rsidRDefault="00574C18" w:rsidP="00A47E42">
      <w:pPr>
        <w:jc w:val="both"/>
        <w:rPr>
          <w:b/>
          <w:sz w:val="28"/>
          <w:szCs w:val="28"/>
          <w:u w:val="single"/>
        </w:rPr>
      </w:pPr>
      <w:r w:rsidRPr="00574C18">
        <w:rPr>
          <w:b/>
          <w:sz w:val="28"/>
          <w:szCs w:val="28"/>
          <w:u w:val="single"/>
        </w:rPr>
        <w:t>Filling out the Biosolids Quantity DMR</w:t>
      </w:r>
    </w:p>
    <w:p w:rsidR="00574C18" w:rsidRDefault="00574C18" w:rsidP="00A47E42">
      <w:pPr>
        <w:jc w:val="both"/>
      </w:pPr>
    </w:p>
    <w:p w:rsidR="00574C18" w:rsidRDefault="00574C18" w:rsidP="00A47E42">
      <w:pPr>
        <w:jc w:val="both"/>
      </w:pPr>
      <w:r>
        <w:t xml:space="preserve">Please enter the amount of biosolids hauled </w:t>
      </w:r>
      <w:r w:rsidR="0022370F">
        <w:t>in</w:t>
      </w:r>
      <w:r>
        <w:t xml:space="preserve"> the month </w:t>
      </w:r>
      <w:r w:rsidR="0022370F">
        <w:t xml:space="preserve">that biosolids were </w:t>
      </w:r>
      <w:r>
        <w:t xml:space="preserve">hauled. </w:t>
      </w:r>
      <w:r w:rsidR="0022370F">
        <w:t xml:space="preserve"> </w:t>
      </w:r>
      <w:r>
        <w:t xml:space="preserve">For months that no biosolids were hauled, please enter a 0. Submit the DMR monthly regardless of whether biosolids were hauled or not. Do not report or “carryover” quantities hauled from previous months.   </w:t>
      </w:r>
    </w:p>
    <w:p w:rsidR="007E320B" w:rsidRDefault="007E320B" w:rsidP="00A47E42">
      <w:pPr>
        <w:jc w:val="both"/>
      </w:pPr>
    </w:p>
    <w:p w:rsidR="007E320B" w:rsidRDefault="007E320B" w:rsidP="00A47E42">
      <w:pPr>
        <w:jc w:val="both"/>
      </w:pPr>
      <w:r>
        <w:t xml:space="preserve">Always enter the amount in dry tons in the space (cell) above “Report (Mo. Total)” for each parameter. </w:t>
      </w:r>
    </w:p>
    <w:p w:rsidR="007E320B" w:rsidRDefault="007E320B" w:rsidP="00A47E42">
      <w:pPr>
        <w:jc w:val="both"/>
      </w:pPr>
    </w:p>
    <w:p w:rsidR="00574C18" w:rsidRPr="00574C18" w:rsidRDefault="00574C18" w:rsidP="00A47E42">
      <w:pPr>
        <w:jc w:val="both"/>
        <w:rPr>
          <w:b/>
          <w:sz w:val="24"/>
          <w:szCs w:val="24"/>
          <w:u w:val="single"/>
        </w:rPr>
      </w:pPr>
      <w:r w:rsidRPr="00574C18">
        <w:rPr>
          <w:b/>
          <w:sz w:val="24"/>
          <w:szCs w:val="24"/>
          <w:u w:val="single"/>
        </w:rPr>
        <w:t>How to Calculate Biosolids for the Biosolids Quantity DMR</w:t>
      </w:r>
    </w:p>
    <w:p w:rsidR="00574C18" w:rsidRDefault="00574C18" w:rsidP="00A47E42">
      <w:pPr>
        <w:jc w:val="both"/>
      </w:pPr>
    </w:p>
    <w:p w:rsidR="002A1E76" w:rsidRPr="00ED2C69" w:rsidRDefault="002A1E76" w:rsidP="00A47E42">
      <w:pPr>
        <w:jc w:val="both"/>
        <w:rPr>
          <w:b/>
        </w:rPr>
      </w:pPr>
      <w:r w:rsidRPr="00ED2C69">
        <w:rPr>
          <w:b/>
        </w:rPr>
        <w:t xml:space="preserve">If you know the </w:t>
      </w:r>
      <w:r w:rsidR="00ED259C" w:rsidRPr="00ED2C69">
        <w:rPr>
          <w:b/>
        </w:rPr>
        <w:t>percent</w:t>
      </w:r>
      <w:r w:rsidRPr="00ED2C69">
        <w:rPr>
          <w:b/>
        </w:rPr>
        <w:t xml:space="preserve"> total solids (</w:t>
      </w:r>
      <w:r w:rsidR="00ED259C" w:rsidRPr="00ED2C69">
        <w:rPr>
          <w:b/>
        </w:rPr>
        <w:t>from</w:t>
      </w:r>
      <w:r w:rsidR="00FD3948">
        <w:rPr>
          <w:b/>
        </w:rPr>
        <w:t xml:space="preserve"> biosolids analyse</w:t>
      </w:r>
      <w:r w:rsidRPr="00ED2C69">
        <w:rPr>
          <w:b/>
        </w:rPr>
        <w:t xml:space="preserve">s results) </w:t>
      </w:r>
      <w:r w:rsidR="00ED259C" w:rsidRPr="00ED2C69">
        <w:rPr>
          <w:b/>
        </w:rPr>
        <w:t>and you know the volume (gallons or cubic ya</w:t>
      </w:r>
      <w:r w:rsidR="00FD3948">
        <w:rPr>
          <w:b/>
        </w:rPr>
        <w:t xml:space="preserve">rds) or weight (wet tons), </w:t>
      </w:r>
      <w:r w:rsidR="00F47314" w:rsidRPr="00ED2C69">
        <w:rPr>
          <w:b/>
        </w:rPr>
        <w:t>then</w:t>
      </w:r>
      <w:r w:rsidR="00FD3948">
        <w:rPr>
          <w:b/>
        </w:rPr>
        <w:t xml:space="preserve"> use the following formulas to calculate dry tons</w:t>
      </w:r>
      <w:r w:rsidR="00F47314" w:rsidRPr="00ED2C69">
        <w:rPr>
          <w:b/>
        </w:rPr>
        <w:t>:</w:t>
      </w:r>
    </w:p>
    <w:p w:rsidR="002A1E76" w:rsidRDefault="002A1E76" w:rsidP="00A47E42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ED259C" w:rsidRPr="00ED2C69" w:rsidRDefault="002A1E76" w:rsidP="00A47E42">
      <w:pPr>
        <w:jc w:val="both"/>
      </w:pPr>
      <w:r w:rsidRPr="00A47E42">
        <w:rPr>
          <w:b/>
        </w:rPr>
        <w:t>A.</w:t>
      </w:r>
      <w:r w:rsidRPr="00ED2C69">
        <w:t xml:space="preserve">  </w:t>
      </w:r>
      <w:r w:rsidRPr="00A47E42">
        <w:rPr>
          <w:b/>
        </w:rPr>
        <w:t>Dry tons = Wet tons x Percent Solids (decimal)</w:t>
      </w:r>
      <w:r w:rsidRPr="00ED2C69">
        <w:t>    </w:t>
      </w:r>
    </w:p>
    <w:p w:rsidR="00793AFE" w:rsidRPr="00ED2C69" w:rsidRDefault="002A1E76" w:rsidP="00A47E42">
      <w:pPr>
        <w:jc w:val="both"/>
      </w:pPr>
      <w:r w:rsidRPr="00ED2C69">
        <w:t xml:space="preserve"> Example:  40 wet tons of biosolids x 0.15 total solids = 6 dry tons of biosolids</w:t>
      </w:r>
    </w:p>
    <w:p w:rsidR="002A1E76" w:rsidRPr="00ED2C69" w:rsidRDefault="002A1E76" w:rsidP="00A47E42">
      <w:pPr>
        <w:jc w:val="both"/>
      </w:pPr>
    </w:p>
    <w:p w:rsidR="00F47314" w:rsidRPr="00A47E42" w:rsidRDefault="002A1E76" w:rsidP="00A47E42">
      <w:pPr>
        <w:jc w:val="both"/>
        <w:rPr>
          <w:b/>
        </w:rPr>
      </w:pPr>
      <w:r w:rsidRPr="00A47E42">
        <w:rPr>
          <w:b/>
        </w:rPr>
        <w:t xml:space="preserve">B.  Dry tons = gallons of biosolids x 8.34 lb/gallon x ton/2000 lb x Percent Solids (decimal)     </w:t>
      </w:r>
    </w:p>
    <w:p w:rsidR="002A1E76" w:rsidRPr="00ED2C69" w:rsidRDefault="002A1E76" w:rsidP="00A47E42">
      <w:pPr>
        <w:jc w:val="both"/>
      </w:pPr>
      <w:r w:rsidRPr="00ED2C69">
        <w:t>Example:  6,000 gallons of biosolids x 8.34 lb/gal x ton/2000 lb x 0.04 total solids = 1 dry ton of biosolids</w:t>
      </w:r>
    </w:p>
    <w:p w:rsidR="002A1E76" w:rsidRPr="00ED2C69" w:rsidRDefault="002A1E76" w:rsidP="00A47E42">
      <w:pPr>
        <w:jc w:val="both"/>
      </w:pPr>
    </w:p>
    <w:p w:rsidR="002A1E76" w:rsidRPr="00A47E42" w:rsidRDefault="002A1E76" w:rsidP="00A47E42">
      <w:pPr>
        <w:jc w:val="both"/>
        <w:rPr>
          <w:b/>
        </w:rPr>
      </w:pPr>
      <w:r w:rsidRPr="00A47E42">
        <w:rPr>
          <w:b/>
        </w:rPr>
        <w:t xml:space="preserve">C.  Dry tons = cubic yards (wet) of biosolids x Y lb/cubic yard x ton/2000 lb x Percent Solids    (Y = site-specific bulk density of biosolids)     </w:t>
      </w:r>
    </w:p>
    <w:p w:rsidR="002A1E76" w:rsidRPr="00ED2C69" w:rsidRDefault="002A1E76" w:rsidP="00A47E42">
      <w:pPr>
        <w:jc w:val="both"/>
      </w:pPr>
      <w:r w:rsidRPr="00ED2C69">
        <w:t xml:space="preserve">Example:   20 cubic yards of biosolids at 15% total solids and 1800 lb/cubic yard;  Dry tons = 20 cu </w:t>
      </w:r>
      <w:proofErr w:type="spellStart"/>
      <w:r w:rsidRPr="00ED2C69">
        <w:t>yds</w:t>
      </w:r>
      <w:proofErr w:type="spellEnd"/>
      <w:r w:rsidRPr="00ED2C69">
        <w:t xml:space="preserve"> x 1800 </w:t>
      </w:r>
      <w:proofErr w:type="spellStart"/>
      <w:r w:rsidRPr="00ED2C69">
        <w:t>lb</w:t>
      </w:r>
      <w:proofErr w:type="spellEnd"/>
      <w:r w:rsidRPr="00ED2C69">
        <w:t xml:space="preserve">/cu </w:t>
      </w:r>
      <w:proofErr w:type="spellStart"/>
      <w:r w:rsidRPr="00ED2C69">
        <w:t>yds</w:t>
      </w:r>
      <w:proofErr w:type="spellEnd"/>
      <w:r w:rsidRPr="00ED2C69">
        <w:t xml:space="preserve"> x ton/2000 </w:t>
      </w:r>
      <w:proofErr w:type="spellStart"/>
      <w:r w:rsidRPr="00ED2C69">
        <w:t>lb</w:t>
      </w:r>
      <w:proofErr w:type="spellEnd"/>
      <w:r w:rsidRPr="00ED2C69">
        <w:t xml:space="preserve"> x 0.15 total solids; Dry tons = 2.7 dry tons of biosolids</w:t>
      </w:r>
    </w:p>
    <w:p w:rsidR="00ED259C" w:rsidRPr="00ED2C69" w:rsidRDefault="00ED259C" w:rsidP="00A47E42">
      <w:pPr>
        <w:jc w:val="both"/>
        <w:rPr>
          <w:b/>
        </w:rPr>
      </w:pPr>
    </w:p>
    <w:p w:rsidR="00ED259C" w:rsidRPr="00ED2C69" w:rsidRDefault="00ED259C" w:rsidP="00A47E42">
      <w:pPr>
        <w:jc w:val="both"/>
        <w:rPr>
          <w:b/>
        </w:rPr>
      </w:pPr>
      <w:r w:rsidRPr="00ED2C69">
        <w:rPr>
          <w:b/>
        </w:rPr>
        <w:t>I</w:t>
      </w:r>
      <w:r w:rsidR="00FD3948">
        <w:rPr>
          <w:b/>
        </w:rPr>
        <w:t xml:space="preserve">f you do not have </w:t>
      </w:r>
      <w:r w:rsidRPr="00ED2C69">
        <w:rPr>
          <w:b/>
        </w:rPr>
        <w:t xml:space="preserve">biosolids </w:t>
      </w:r>
      <w:r w:rsidR="00FD3948">
        <w:rPr>
          <w:b/>
        </w:rPr>
        <w:t>analyse</w:t>
      </w:r>
      <w:r w:rsidRPr="00ED2C69">
        <w:rPr>
          <w:b/>
        </w:rPr>
        <w:t>s</w:t>
      </w:r>
      <w:r w:rsidR="00F47314" w:rsidRPr="00ED2C69">
        <w:rPr>
          <w:b/>
        </w:rPr>
        <w:t xml:space="preserve"> result</w:t>
      </w:r>
      <w:r w:rsidR="00FD3948">
        <w:rPr>
          <w:b/>
        </w:rPr>
        <w:t>s</w:t>
      </w:r>
      <w:r w:rsidR="00F47314" w:rsidRPr="00ED2C69">
        <w:rPr>
          <w:b/>
        </w:rPr>
        <w:t>, then you may es</w:t>
      </w:r>
      <w:r w:rsidRPr="00ED2C69">
        <w:rPr>
          <w:b/>
        </w:rPr>
        <w:t xml:space="preserve">timate the percent total solids.  Generally, liquid is approximately 1.5 - </w:t>
      </w:r>
      <w:r w:rsidR="00F47314" w:rsidRPr="00ED2C69">
        <w:rPr>
          <w:b/>
        </w:rPr>
        <w:t>2% total solids</w:t>
      </w:r>
      <w:r w:rsidRPr="00ED2C69">
        <w:rPr>
          <w:b/>
        </w:rPr>
        <w:t xml:space="preserve"> and dewatered</w:t>
      </w:r>
      <w:r w:rsidR="00F47314" w:rsidRPr="00ED2C69">
        <w:rPr>
          <w:b/>
        </w:rPr>
        <w:t xml:space="preserve"> “cake’</w:t>
      </w:r>
      <w:r w:rsidRPr="00ED2C69">
        <w:rPr>
          <w:b/>
        </w:rPr>
        <w:t xml:space="preserve"> is approximately 15 - 20</w:t>
      </w:r>
      <w:r w:rsidR="00F47314" w:rsidRPr="00ED2C69">
        <w:rPr>
          <w:b/>
        </w:rPr>
        <w:t>% total solids</w:t>
      </w:r>
      <w:r w:rsidRPr="00ED2C69">
        <w:rPr>
          <w:b/>
        </w:rPr>
        <w:t>.</w:t>
      </w:r>
    </w:p>
    <w:p w:rsidR="00ED259C" w:rsidRDefault="00ED259C" w:rsidP="00A47E42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F47314" w:rsidRPr="00ED2C69" w:rsidRDefault="00ED259C" w:rsidP="00A47E42">
      <w:pPr>
        <w:jc w:val="both"/>
      </w:pPr>
      <w:r w:rsidRPr="00ED2C69">
        <w:t xml:space="preserve">Example: 1,000 gallons </w:t>
      </w:r>
      <w:r w:rsidR="00F47314" w:rsidRPr="00ED2C69">
        <w:t>of 2% total solids was hauled.</w:t>
      </w:r>
    </w:p>
    <w:p w:rsidR="00F47314" w:rsidRPr="00ED2C69" w:rsidRDefault="00F47314" w:rsidP="00A47E42">
      <w:pPr>
        <w:jc w:val="both"/>
      </w:pPr>
      <w:r w:rsidRPr="00ED2C69">
        <w:t xml:space="preserve">1,000 gallons of biosolids x 8.34 lb/gal x 0.02 total solids </w:t>
      </w:r>
      <w:r w:rsidR="00FD3948" w:rsidRPr="00ED2C69">
        <w:t xml:space="preserve">x ton/2000 lb </w:t>
      </w:r>
      <w:r w:rsidRPr="00ED2C69">
        <w:t xml:space="preserve">= </w:t>
      </w:r>
    </w:p>
    <w:p w:rsidR="00ED259C" w:rsidRPr="00ED2C69" w:rsidRDefault="00F47314" w:rsidP="00A47E42">
      <w:pPr>
        <w:jc w:val="both"/>
      </w:pPr>
      <w:r w:rsidRPr="00ED2C69">
        <w:t>1,000 gallons x 8.34 lb/gal = 8,340 lbs</w:t>
      </w:r>
    </w:p>
    <w:p w:rsidR="00F47314" w:rsidRPr="00ED2C69" w:rsidRDefault="00F47314" w:rsidP="00A47E42">
      <w:pPr>
        <w:jc w:val="both"/>
      </w:pPr>
      <w:r w:rsidRPr="00ED2C69">
        <w:t>2% of 8,340 lbs = .02 x 8,340 = 166.8 lbs</w:t>
      </w:r>
    </w:p>
    <w:p w:rsidR="00ED2C69" w:rsidRPr="00ED2C69" w:rsidRDefault="00ED2C69" w:rsidP="00A47E42">
      <w:pPr>
        <w:jc w:val="both"/>
      </w:pPr>
      <w:r w:rsidRPr="00ED2C69">
        <w:t>166.8 lbs/2000 lbs (ton) = 0.0834 dry tons hauled</w:t>
      </w:r>
    </w:p>
    <w:p w:rsidR="00574C18" w:rsidRDefault="00574C18" w:rsidP="00A47E42">
      <w:pPr>
        <w:jc w:val="both"/>
      </w:pPr>
    </w:p>
    <w:p w:rsidR="007E320B" w:rsidRDefault="007E320B" w:rsidP="00A47E42">
      <w:pPr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>Biosolids Quantity Parameters – Landfilled vs. Transferred</w:t>
      </w:r>
      <w:r>
        <w:rPr>
          <w:b/>
          <w:u w:val="single"/>
        </w:rPr>
        <w:t>:</w:t>
      </w:r>
    </w:p>
    <w:p w:rsidR="0022370F" w:rsidRPr="0022370F" w:rsidRDefault="0022370F" w:rsidP="00A47E42">
      <w:pPr>
        <w:jc w:val="both"/>
        <w:rPr>
          <w:b/>
          <w:u w:val="single"/>
        </w:rPr>
      </w:pPr>
    </w:p>
    <w:p w:rsidR="00925FA5" w:rsidRDefault="0022370F" w:rsidP="00A47E42">
      <w:pPr>
        <w:jc w:val="both"/>
      </w:pPr>
      <w:r>
        <w:t>D</w:t>
      </w:r>
      <w:r w:rsidR="00574C18">
        <w:t>isposing of biosolids in a landfill is not the same as transferring biosolids to another facility for treatment.  These are two separate items.</w:t>
      </w:r>
      <w:r w:rsidR="007E320B">
        <w:t xml:space="preserve"> </w:t>
      </w:r>
      <w:r w:rsidR="00A23D51">
        <w:t xml:space="preserve">  All the use or disposal parameters are separate items and double entry of quantities should be avoided.  </w:t>
      </w:r>
    </w:p>
    <w:p w:rsidR="00925FA5" w:rsidRDefault="00925FA5" w:rsidP="00A47E42">
      <w:pPr>
        <w:jc w:val="both"/>
      </w:pPr>
    </w:p>
    <w:p w:rsidR="00574C18" w:rsidRDefault="007E320B" w:rsidP="00A47E42">
      <w:pPr>
        <w:jc w:val="both"/>
      </w:pPr>
      <w:r>
        <w:t xml:space="preserve"> If </w:t>
      </w:r>
      <w:r w:rsidR="00925FA5">
        <w:t xml:space="preserve">a landfill and a biosolids treatment facility are </w:t>
      </w:r>
      <w:r w:rsidR="000D3E39">
        <w:t>co-</w:t>
      </w:r>
      <w:r w:rsidR="00925FA5">
        <w:t>located</w:t>
      </w:r>
      <w:r>
        <w:t xml:space="preserve">, enter the quantity as either landfilled or transferred, but not both.  Choose the </w:t>
      </w:r>
      <w:r w:rsidR="00925FA5">
        <w:t xml:space="preserve">best </w:t>
      </w:r>
      <w:r>
        <w:t xml:space="preserve">option </w:t>
      </w:r>
      <w:r w:rsidR="00925FA5">
        <w:t xml:space="preserve">as practiced by the facility (i.e. </w:t>
      </w:r>
      <w:r w:rsidR="000D3E39">
        <w:t xml:space="preserve">- </w:t>
      </w:r>
      <w:r w:rsidR="00925FA5">
        <w:t>if hauling records</w:t>
      </w:r>
      <w:r w:rsidR="000D3E39">
        <w:t xml:space="preserve"> indicate</w:t>
      </w:r>
      <w:r w:rsidR="00925FA5">
        <w:t xml:space="preserve"> biosolids </w:t>
      </w:r>
      <w:r w:rsidR="000D3E39">
        <w:t xml:space="preserve">are </w:t>
      </w:r>
      <w:r w:rsidR="00925FA5">
        <w:t>sent to the N-</w:t>
      </w:r>
      <w:proofErr w:type="spellStart"/>
      <w:r w:rsidR="00925FA5">
        <w:t>Viro</w:t>
      </w:r>
      <w:proofErr w:type="spellEnd"/>
      <w:r w:rsidR="00925FA5">
        <w:t xml:space="preserve"> </w:t>
      </w:r>
      <w:proofErr w:type="spellStart"/>
      <w:r w:rsidR="00925FA5">
        <w:t>biosolids</w:t>
      </w:r>
      <w:proofErr w:type="spellEnd"/>
      <w:r w:rsidR="00925FA5">
        <w:t xml:space="preserve"> treatment facility at the </w:t>
      </w:r>
      <w:proofErr w:type="spellStart"/>
      <w:r w:rsidR="00925FA5">
        <w:t>Tomoka</w:t>
      </w:r>
      <w:proofErr w:type="spellEnd"/>
      <w:r w:rsidR="00925FA5">
        <w:t xml:space="preserve"> Farms landfill, the quantity should be entered on the DMR as “transferred</w:t>
      </w:r>
      <w:r>
        <w:t>.</w:t>
      </w:r>
      <w:r w:rsidR="00925FA5">
        <w:t>”</w:t>
      </w:r>
      <w:r w:rsidR="000D3E39">
        <w:t>)</w:t>
      </w:r>
      <w:r>
        <w:t xml:space="preserve">      </w:t>
      </w:r>
      <w:r w:rsidR="00574C18">
        <w:t xml:space="preserve"> </w:t>
      </w:r>
    </w:p>
    <w:p w:rsidR="0022370F" w:rsidDel="00A47E42" w:rsidRDefault="0022370F" w:rsidP="00A47E42">
      <w:pPr>
        <w:jc w:val="both"/>
        <w:rPr>
          <w:del w:id="1" w:author="minskey_c" w:date="2011-12-06T07:22:00Z"/>
        </w:rPr>
      </w:pPr>
    </w:p>
    <w:p w:rsidR="0022370F" w:rsidRDefault="0022370F" w:rsidP="00A47E42"/>
    <w:sectPr w:rsidR="0022370F" w:rsidSect="0079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76"/>
    <w:rsid w:val="000D3E39"/>
    <w:rsid w:val="000F2875"/>
    <w:rsid w:val="0022370F"/>
    <w:rsid w:val="002A1E76"/>
    <w:rsid w:val="00323677"/>
    <w:rsid w:val="003D4786"/>
    <w:rsid w:val="00574C18"/>
    <w:rsid w:val="00793AFE"/>
    <w:rsid w:val="007C1405"/>
    <w:rsid w:val="007E320B"/>
    <w:rsid w:val="00925FA5"/>
    <w:rsid w:val="00A12C50"/>
    <w:rsid w:val="00A23D51"/>
    <w:rsid w:val="00A47E42"/>
    <w:rsid w:val="00A71852"/>
    <w:rsid w:val="00ED259C"/>
    <w:rsid w:val="00ED2C69"/>
    <w:rsid w:val="00F02741"/>
    <w:rsid w:val="00F47314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minskey_c</dc:creator>
  <cp:lastModifiedBy>Becky Cutshaw</cp:lastModifiedBy>
  <cp:revision>2</cp:revision>
  <dcterms:created xsi:type="dcterms:W3CDTF">2013-02-21T18:38:00Z</dcterms:created>
  <dcterms:modified xsi:type="dcterms:W3CDTF">2013-02-21T18:38:00Z</dcterms:modified>
</cp:coreProperties>
</file>