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5D" w:rsidRDefault="009234A1">
      <w:pPr>
        <w:pBdr>
          <w:top w:val="nil"/>
          <w:left w:val="nil"/>
          <w:bottom w:val="nil"/>
          <w:right w:val="nil"/>
          <w:between w:val="nil"/>
        </w:pBdr>
        <w:rPr>
          <w:color w:val="000000"/>
        </w:rPr>
      </w:pPr>
      <w:bookmarkStart w:id="0" w:name="_gjdgxs" w:colFirst="0" w:colLast="0"/>
      <w:bookmarkEnd w:id="0"/>
      <w:r>
        <w:rPr>
          <w:color w:val="000000"/>
        </w:rPr>
        <w:t xml:space="preserve">Proposed Edits </w:t>
      </w:r>
    </w:p>
    <w:p w:rsidR="00614B5D" w:rsidRDefault="009234A1">
      <w:pPr>
        <w:pBdr>
          <w:top w:val="nil"/>
          <w:left w:val="nil"/>
          <w:bottom w:val="nil"/>
          <w:right w:val="nil"/>
          <w:between w:val="nil"/>
        </w:pBdr>
        <w:rPr>
          <w:color w:val="000000"/>
        </w:rPr>
      </w:pPr>
      <w:r>
        <w:rPr>
          <w:color w:val="000000"/>
        </w:rPr>
        <w:t>Governor’s Amendments</w:t>
      </w:r>
    </w:p>
    <w:p w:rsidR="00614B5D" w:rsidRDefault="009234A1">
      <w:pPr>
        <w:pBdr>
          <w:top w:val="nil"/>
          <w:left w:val="nil"/>
          <w:bottom w:val="nil"/>
          <w:right w:val="nil"/>
          <w:between w:val="nil"/>
        </w:pBdr>
        <w:rPr>
          <w:color w:val="000000"/>
        </w:rPr>
      </w:pPr>
      <w:r>
        <w:rPr>
          <w:color w:val="000000"/>
        </w:rPr>
        <w:t>By DHCD/VHDA</w:t>
      </w:r>
    </w:p>
    <w:p w:rsidR="00614B5D" w:rsidRDefault="009234A1">
      <w:pPr>
        <w:pBdr>
          <w:top w:val="nil"/>
          <w:left w:val="nil"/>
          <w:bottom w:val="nil"/>
          <w:right w:val="nil"/>
          <w:between w:val="nil"/>
        </w:pBdr>
        <w:rPr>
          <w:color w:val="000000"/>
        </w:rPr>
      </w:pPr>
      <w:r>
        <w:rPr>
          <w:color w:val="000000"/>
        </w:rPr>
        <w:t>04-01-2020</w:t>
      </w:r>
    </w:p>
    <w:p w:rsidR="00614B5D" w:rsidRDefault="00614B5D"/>
    <w:p w:rsidR="00614B5D" w:rsidRDefault="00614B5D">
      <w:pPr>
        <w:pBdr>
          <w:top w:val="nil"/>
          <w:left w:val="nil"/>
          <w:bottom w:val="nil"/>
          <w:right w:val="nil"/>
          <w:between w:val="nil"/>
        </w:pBdr>
        <w:jc w:val="center"/>
        <w:rPr>
          <w:color w:val="000000"/>
        </w:rPr>
      </w:pPr>
    </w:p>
    <w:p w:rsidR="00614B5D" w:rsidRDefault="009234A1">
      <w:pPr>
        <w:pBdr>
          <w:top w:val="nil"/>
          <w:left w:val="nil"/>
          <w:bottom w:val="nil"/>
          <w:right w:val="nil"/>
          <w:between w:val="nil"/>
        </w:pBdr>
        <w:jc w:val="center"/>
        <w:rPr>
          <w:rFonts w:ascii="Arial" w:eastAsia="Arial" w:hAnsi="Arial" w:cs="Arial"/>
          <w:color w:val="333333"/>
          <w:sz w:val="18"/>
          <w:szCs w:val="18"/>
        </w:rPr>
      </w:pPr>
      <w:r>
        <w:rPr>
          <w:rFonts w:ascii="Arial" w:eastAsia="Arial" w:hAnsi="Arial" w:cs="Arial"/>
          <w:b/>
          <w:color w:val="333333"/>
          <w:sz w:val="18"/>
          <w:szCs w:val="18"/>
        </w:rPr>
        <w:br/>
        <w:t>VIRGINIA ACTS OF ASSEMBLY -- CHAPTER</w:t>
      </w:r>
    </w:p>
    <w:p w:rsidR="00614B5D" w:rsidRDefault="009234A1">
      <w:pPr>
        <w:pBdr>
          <w:top w:val="nil"/>
          <w:left w:val="nil"/>
          <w:bottom w:val="nil"/>
          <w:right w:val="nil"/>
          <w:between w:val="nil"/>
        </w:pBdr>
        <w:jc w:val="center"/>
        <w:rPr>
          <w:color w:val="000000"/>
        </w:rPr>
      </w:pPr>
      <w:r>
        <w:rPr>
          <w:rFonts w:ascii="Arial" w:eastAsia="Arial" w:hAnsi="Arial" w:cs="Arial"/>
          <w:i/>
          <w:color w:val="333333"/>
          <w:sz w:val="18"/>
          <w:szCs w:val="18"/>
          <w:highlight w:val="white"/>
        </w:rPr>
        <w:t>An Act to amend the Code of Virginia by adding in Chapter 7 of Title 44 a section numbered </w:t>
      </w:r>
      <w:hyperlink r:id="rId6">
        <w:r>
          <w:rPr>
            <w:rFonts w:ascii="Arial" w:eastAsia="Arial" w:hAnsi="Arial" w:cs="Arial"/>
            <w:b/>
            <w:i/>
            <w:color w:val="355184"/>
            <w:sz w:val="18"/>
            <w:szCs w:val="18"/>
            <w:highlight w:val="white"/>
            <w:u w:val="single"/>
          </w:rPr>
          <w:t>44-209</w:t>
        </w:r>
      </w:hyperlink>
      <w:r>
        <w:rPr>
          <w:rFonts w:ascii="Arial" w:eastAsia="Arial" w:hAnsi="Arial" w:cs="Arial"/>
          <w:i/>
          <w:color w:val="333333"/>
          <w:sz w:val="18"/>
          <w:szCs w:val="18"/>
          <w:highlight w:val="white"/>
        </w:rPr>
        <w:t>, relating to emergency laws; civil relief; citizens of the Commonwealth furloughed or otherwise not receiving wages or payments due to closure of the federal government;</w:t>
      </w:r>
      <w:ins w:id="1" w:author="Dahlman, Kristen (DHCD)" w:date="2020-04-01T08:35:00Z">
        <w:r>
          <w:rPr>
            <w:rFonts w:ascii="Arial" w:eastAsia="Arial" w:hAnsi="Arial" w:cs="Arial"/>
            <w:i/>
            <w:color w:val="333333"/>
            <w:sz w:val="18"/>
            <w:szCs w:val="18"/>
            <w:highlight w:val="white"/>
            <w:u w:val="single"/>
          </w:rPr>
          <w:t xml:space="preserve"> </w:t>
        </w:r>
        <w:r>
          <w:rPr>
            <w:rFonts w:ascii="Arial" w:eastAsia="Arial" w:hAnsi="Arial" w:cs="Arial"/>
            <w:i/>
            <w:color w:val="333333"/>
            <w:sz w:val="18"/>
            <w:szCs w:val="18"/>
            <w:highlight w:val="white"/>
          </w:rPr>
          <w:t>declaration of emergency by the Governor</w:t>
        </w:r>
      </w:ins>
      <w:r>
        <w:rPr>
          <w:rFonts w:ascii="Arial" w:eastAsia="Arial" w:hAnsi="Arial" w:cs="Arial"/>
          <w:i/>
          <w:color w:val="333333"/>
          <w:sz w:val="18"/>
          <w:szCs w:val="18"/>
          <w:highlight w:val="white"/>
          <w:u w:val="single"/>
        </w:rPr>
        <w:t>.</w:t>
      </w:r>
    </w:p>
    <w:p w:rsidR="00614B5D" w:rsidRDefault="009234A1">
      <w:pPr>
        <w:pBdr>
          <w:top w:val="nil"/>
          <w:left w:val="nil"/>
          <w:bottom w:val="nil"/>
          <w:right w:val="nil"/>
          <w:between w:val="nil"/>
        </w:pBdr>
        <w:jc w:val="center"/>
        <w:rPr>
          <w:rFonts w:ascii="Arial" w:eastAsia="Arial" w:hAnsi="Arial" w:cs="Arial"/>
          <w:color w:val="333333"/>
          <w:sz w:val="18"/>
          <w:szCs w:val="18"/>
        </w:rPr>
      </w:pPr>
      <w:r>
        <w:rPr>
          <w:rFonts w:ascii="Arial" w:eastAsia="Arial" w:hAnsi="Arial" w:cs="Arial"/>
          <w:color w:val="333333"/>
          <w:sz w:val="18"/>
          <w:szCs w:val="18"/>
        </w:rPr>
        <w:t>[H 340]</w:t>
      </w:r>
    </w:p>
    <w:p w:rsidR="00614B5D" w:rsidRDefault="009234A1">
      <w:pPr>
        <w:pBdr>
          <w:top w:val="nil"/>
          <w:left w:val="nil"/>
          <w:bottom w:val="nil"/>
          <w:right w:val="nil"/>
          <w:between w:val="nil"/>
        </w:pBdr>
        <w:jc w:val="center"/>
        <w:rPr>
          <w:rFonts w:ascii="Arial" w:eastAsia="Arial" w:hAnsi="Arial" w:cs="Arial"/>
          <w:color w:val="333333"/>
          <w:sz w:val="18"/>
          <w:szCs w:val="18"/>
        </w:rPr>
      </w:pPr>
      <w:r>
        <w:rPr>
          <w:rFonts w:ascii="Arial" w:eastAsia="Arial" w:hAnsi="Arial" w:cs="Arial"/>
          <w:color w:val="333333"/>
          <w:sz w:val="18"/>
          <w:szCs w:val="18"/>
        </w:rPr>
        <w:t>Approved</w:t>
      </w:r>
    </w:p>
    <w:p w:rsidR="00614B5D" w:rsidRDefault="00614B5D">
      <w:pPr>
        <w:pBdr>
          <w:top w:val="nil"/>
          <w:left w:val="nil"/>
          <w:bottom w:val="nil"/>
          <w:right w:val="nil"/>
          <w:between w:val="nil"/>
        </w:pBdr>
        <w:jc w:val="center"/>
        <w:rPr>
          <w:rFonts w:ascii="Arial" w:eastAsia="Arial" w:hAnsi="Arial" w:cs="Arial"/>
          <w:color w:val="333333"/>
          <w:sz w:val="18"/>
          <w:szCs w:val="18"/>
        </w:rPr>
      </w:pP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proofErr w:type="gramStart"/>
      <w:r>
        <w:rPr>
          <w:rFonts w:ascii="Arial" w:eastAsia="Arial" w:hAnsi="Arial" w:cs="Arial"/>
          <w:color w:val="333333"/>
          <w:sz w:val="18"/>
          <w:szCs w:val="18"/>
        </w:rPr>
        <w:t>Be it enacted</w:t>
      </w:r>
      <w:proofErr w:type="gramEnd"/>
      <w:r>
        <w:rPr>
          <w:rFonts w:ascii="Arial" w:eastAsia="Arial" w:hAnsi="Arial" w:cs="Arial"/>
          <w:color w:val="333333"/>
          <w:sz w:val="18"/>
          <w:szCs w:val="18"/>
        </w:rPr>
        <w:t xml:space="preserve"> by the General Assembly of Virginia:</w:t>
      </w: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r>
        <w:rPr>
          <w:rFonts w:ascii="Arial" w:eastAsia="Arial" w:hAnsi="Arial" w:cs="Arial"/>
          <w:color w:val="333333"/>
          <w:sz w:val="18"/>
          <w:szCs w:val="18"/>
        </w:rPr>
        <w:t xml:space="preserve">1. That the Code of Virginia </w:t>
      </w:r>
      <w:proofErr w:type="gramStart"/>
      <w:r>
        <w:rPr>
          <w:rFonts w:ascii="Arial" w:eastAsia="Arial" w:hAnsi="Arial" w:cs="Arial"/>
          <w:color w:val="333333"/>
          <w:sz w:val="18"/>
          <w:szCs w:val="18"/>
        </w:rPr>
        <w:t>is amended</w:t>
      </w:r>
      <w:proofErr w:type="gramEnd"/>
      <w:r>
        <w:rPr>
          <w:rFonts w:ascii="Arial" w:eastAsia="Arial" w:hAnsi="Arial" w:cs="Arial"/>
          <w:color w:val="333333"/>
          <w:sz w:val="18"/>
          <w:szCs w:val="18"/>
        </w:rPr>
        <w:t xml:space="preserve"> by adding in Chapter 7 of Title 44 a section numbered </w:t>
      </w:r>
      <w:hyperlink r:id="rId7">
        <w:r>
          <w:rPr>
            <w:rFonts w:ascii="Arial" w:eastAsia="Arial" w:hAnsi="Arial" w:cs="Arial"/>
            <w:b/>
            <w:color w:val="355184"/>
            <w:sz w:val="18"/>
            <w:szCs w:val="18"/>
            <w:u w:val="single"/>
          </w:rPr>
          <w:t>44-209</w:t>
        </w:r>
      </w:hyperlink>
      <w:r>
        <w:rPr>
          <w:rFonts w:ascii="Arial" w:eastAsia="Arial" w:hAnsi="Arial" w:cs="Arial"/>
          <w:color w:val="333333"/>
          <w:sz w:val="18"/>
          <w:szCs w:val="18"/>
        </w:rPr>
        <w:t> as follows:</w:t>
      </w: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r>
        <w:rPr>
          <w:rFonts w:ascii="Arial" w:eastAsia="Arial" w:hAnsi="Arial" w:cs="Arial"/>
          <w:i/>
          <w:color w:val="333333"/>
          <w:sz w:val="18"/>
          <w:szCs w:val="18"/>
        </w:rPr>
        <w:t>§ </w:t>
      </w:r>
      <w:hyperlink r:id="rId8">
        <w:r>
          <w:rPr>
            <w:rFonts w:ascii="Arial" w:eastAsia="Arial" w:hAnsi="Arial" w:cs="Arial"/>
            <w:b/>
            <w:i/>
            <w:color w:val="355184"/>
            <w:sz w:val="18"/>
            <w:szCs w:val="18"/>
            <w:u w:val="single"/>
          </w:rPr>
          <w:t>44-209</w:t>
        </w:r>
      </w:hyperlink>
      <w:r>
        <w:rPr>
          <w:rFonts w:ascii="Arial" w:eastAsia="Arial" w:hAnsi="Arial" w:cs="Arial"/>
          <w:i/>
          <w:color w:val="333333"/>
          <w:sz w:val="18"/>
          <w:szCs w:val="18"/>
        </w:rPr>
        <w:t>. Closure of United States government; civil relief for furloughed employees and contractors.</w:t>
      </w: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r>
        <w:rPr>
          <w:rFonts w:ascii="Arial" w:eastAsia="Arial" w:hAnsi="Arial" w:cs="Arial"/>
          <w:i/>
          <w:color w:val="333333"/>
          <w:sz w:val="18"/>
          <w:szCs w:val="18"/>
        </w:rPr>
        <w:t>A. As used in this section:</w:t>
      </w: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r>
        <w:rPr>
          <w:rFonts w:ascii="Arial" w:eastAsia="Arial" w:hAnsi="Arial" w:cs="Arial"/>
          <w:i/>
          <w:color w:val="333333"/>
          <w:sz w:val="18"/>
          <w:szCs w:val="18"/>
        </w:rPr>
        <w:t>"Closure of the United States government" means a closure of the United States federal government</w:t>
      </w:r>
      <w:r>
        <w:rPr>
          <w:rFonts w:ascii="Arial" w:eastAsia="Arial" w:hAnsi="Arial" w:cs="Arial"/>
          <w:color w:val="333333"/>
          <w:sz w:val="18"/>
          <w:szCs w:val="18"/>
        </w:rPr>
        <w:t> </w:t>
      </w:r>
      <w:r>
        <w:rPr>
          <w:rFonts w:ascii="Arial" w:eastAsia="Arial" w:hAnsi="Arial" w:cs="Arial"/>
          <w:i/>
          <w:color w:val="333333"/>
          <w:sz w:val="18"/>
          <w:szCs w:val="18"/>
        </w:rPr>
        <w:t>for a period of 14 consecutive days or longer</w:t>
      </w:r>
      <w:r>
        <w:rPr>
          <w:rFonts w:ascii="Arial" w:eastAsia="Arial" w:hAnsi="Arial" w:cs="Arial"/>
          <w:color w:val="333333"/>
          <w:sz w:val="18"/>
          <w:szCs w:val="18"/>
        </w:rPr>
        <w:t> </w:t>
      </w:r>
      <w:r>
        <w:rPr>
          <w:rFonts w:ascii="Arial" w:eastAsia="Arial" w:hAnsi="Arial" w:cs="Arial"/>
          <w:i/>
          <w:color w:val="333333"/>
          <w:sz w:val="18"/>
          <w:szCs w:val="18"/>
        </w:rPr>
        <w:t>as a result of a lapse of appropriation that leads to (i) the curtailment of federal agency activities and services, (ii) a shutdown of non-essential operations, (iii) non-essential workers being furloughed, and (iv) only essential employees in departments covering the safety of human life or protection of property being retained.</w:t>
      </w: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r>
        <w:rPr>
          <w:rFonts w:ascii="Arial" w:eastAsia="Arial" w:hAnsi="Arial" w:cs="Arial"/>
          <w:i/>
          <w:color w:val="333333"/>
          <w:sz w:val="18"/>
          <w:szCs w:val="18"/>
        </w:rPr>
        <w:t>"Written proof" means (i) a paystub issued by a federal government agency showing zero dollars in earnings for a pay period within the period of any closure of the United States government, (ii) a copy of a furlough notification letter or essential employee status letter indicating the employee's status as nonessential, or (iii) a letter from a company under contract with the United States government issued and signed by an officer or owner of the company or by the company's human resources director stating that the employee's not receiving payment from the contractor is directly attributable to a closure of the United States government.</w:t>
      </w: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r>
        <w:rPr>
          <w:rFonts w:ascii="Arial" w:eastAsia="Arial" w:hAnsi="Arial" w:cs="Arial"/>
          <w:i/>
          <w:color w:val="333333"/>
          <w:sz w:val="18"/>
          <w:szCs w:val="18"/>
        </w:rPr>
        <w:t>B. Notwithstanding any provision of law to the contrary, any tenant as defined in § </w:t>
      </w:r>
      <w:hyperlink r:id="rId9">
        <w:r>
          <w:rPr>
            <w:rFonts w:ascii="Arial" w:eastAsia="Arial" w:hAnsi="Arial" w:cs="Arial"/>
            <w:b/>
            <w:i/>
            <w:color w:val="355184"/>
            <w:sz w:val="18"/>
            <w:szCs w:val="18"/>
            <w:u w:val="single"/>
          </w:rPr>
          <w:t>55.1-1200</w:t>
        </w:r>
      </w:hyperlink>
      <w:r>
        <w:rPr>
          <w:rFonts w:ascii="Arial" w:eastAsia="Arial" w:hAnsi="Arial" w:cs="Arial"/>
          <w:i/>
          <w:color w:val="333333"/>
          <w:sz w:val="18"/>
          <w:szCs w:val="18"/>
        </w:rPr>
        <w:t> who is a defendant in an unlawful detainer for nonpayment of rent pursuant to § </w:t>
      </w:r>
      <w:hyperlink r:id="rId10">
        <w:r>
          <w:rPr>
            <w:rFonts w:ascii="Arial" w:eastAsia="Arial" w:hAnsi="Arial" w:cs="Arial"/>
            <w:b/>
            <w:i/>
            <w:color w:val="355184"/>
            <w:sz w:val="18"/>
            <w:szCs w:val="18"/>
            <w:u w:val="single"/>
          </w:rPr>
          <w:t>55.1-1245</w:t>
        </w:r>
      </w:hyperlink>
      <w:r>
        <w:rPr>
          <w:rFonts w:ascii="Arial" w:eastAsia="Arial" w:hAnsi="Arial" w:cs="Arial"/>
          <w:i/>
          <w:color w:val="333333"/>
          <w:sz w:val="18"/>
          <w:szCs w:val="18"/>
        </w:rPr>
        <w:t xml:space="preserve"> for rent due after the commencement of a closure of the United States government seeking a judgment for the payment of money or possession of the premises shall be granted a 60-day continuance of such unlawful detainer action from the initial court date if the tenant appears on such court date and provides written proof that he was furloughed or otherwise was or is not currently receiving wages or payments as a result of a closure of the United States government, and is (i) an employee of the United States government, (ii) an independent contractor for the United States government, or (iii) an employee of a company under contract with the United States government. The provisions of this subsection shall not apply if the </w:t>
      </w:r>
      <w:proofErr w:type="gramStart"/>
      <w:r>
        <w:rPr>
          <w:rFonts w:ascii="Arial" w:eastAsia="Arial" w:hAnsi="Arial" w:cs="Arial"/>
          <w:i/>
          <w:color w:val="333333"/>
          <w:sz w:val="18"/>
          <w:szCs w:val="18"/>
        </w:rPr>
        <w:t>landlord</w:t>
      </w:r>
      <w:proofErr w:type="gramEnd"/>
      <w:r>
        <w:rPr>
          <w:rFonts w:ascii="Arial" w:eastAsia="Arial" w:hAnsi="Arial" w:cs="Arial"/>
          <w:i/>
          <w:color w:val="333333"/>
          <w:sz w:val="18"/>
          <w:szCs w:val="18"/>
        </w:rPr>
        <w:t xml:space="preserve"> has filed a material noncompliance notice for a non-rent violation of the rental agreement or of the Code of Virginia.</w:t>
      </w: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r>
        <w:rPr>
          <w:rFonts w:ascii="Arial" w:eastAsia="Arial" w:hAnsi="Arial" w:cs="Arial"/>
          <w:i/>
          <w:color w:val="333333"/>
          <w:sz w:val="18"/>
          <w:szCs w:val="18"/>
        </w:rPr>
        <w:t>C. Notwithstanding any provision of law to the contrary, any homeowner who, after the commencement of a closure of the United States government, defaults on a note that is secured by a one-family to four-family residential property located in the Commonwealth and is subject to a foreclosure proceeding on any mortgage or to the execution of or sale under any deed of trust shall be granted a 30-day stay of such proceeding if the homeowner, within 90 days of such closure or 90 days following the end of a closure of the United States government, whichever is later, requests a stay and provides written proof to his lender that he was furloughed or otherwise was or is not currently receiving wages or payments as a result of a closure of the United States government, and is (i) an employee of the United States government, (ii) an independent contractor for the United States government, or (iii) an employee of a company under contract with the United States government.</w:t>
      </w: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r>
        <w:rPr>
          <w:rFonts w:ascii="Arial" w:eastAsia="Arial" w:hAnsi="Arial" w:cs="Arial"/>
          <w:i/>
          <w:color w:val="333333"/>
          <w:sz w:val="18"/>
          <w:szCs w:val="18"/>
        </w:rPr>
        <w:lastRenderedPageBreak/>
        <w:t>D. Notwithstanding any provision of law to the contrary, any owner who rents a one-family to four-family residential dwelling unit located in the Commonwealth to a tenant as defined in § </w:t>
      </w:r>
      <w:hyperlink r:id="rId11">
        <w:r>
          <w:rPr>
            <w:rFonts w:ascii="Arial" w:eastAsia="Arial" w:hAnsi="Arial" w:cs="Arial"/>
            <w:b/>
            <w:i/>
            <w:color w:val="355184"/>
            <w:sz w:val="18"/>
            <w:szCs w:val="18"/>
            <w:u w:val="single"/>
          </w:rPr>
          <w:t>55.1-1200</w:t>
        </w:r>
      </w:hyperlink>
      <w:r>
        <w:rPr>
          <w:rFonts w:ascii="Arial" w:eastAsia="Arial" w:hAnsi="Arial" w:cs="Arial"/>
          <w:i/>
          <w:color w:val="333333"/>
          <w:sz w:val="18"/>
          <w:szCs w:val="18"/>
        </w:rPr>
        <w:t> and who, after the commencement of a closure of the United States government, defaults on a note that is secured by such dwelling unit and is subject to a foreclosure proceeding on any mortgage or to the execution of or sale under any deed of trust shall be granted a 30-day stay of such proceeding if the owner, within 90 days of such closure or 90 days following the end of a closure of the United States government, whichever is later,</w:t>
      </w:r>
      <w:r>
        <w:rPr>
          <w:rFonts w:ascii="Arial" w:eastAsia="Arial" w:hAnsi="Arial" w:cs="Arial"/>
          <w:color w:val="333333"/>
          <w:sz w:val="18"/>
          <w:szCs w:val="18"/>
        </w:rPr>
        <w:t> </w:t>
      </w:r>
      <w:r>
        <w:rPr>
          <w:rFonts w:ascii="Arial" w:eastAsia="Arial" w:hAnsi="Arial" w:cs="Arial"/>
          <w:i/>
          <w:color w:val="333333"/>
          <w:sz w:val="18"/>
          <w:szCs w:val="18"/>
        </w:rPr>
        <w:t>requests a stay and provides written proof to his lender that his tenant was furloughed or otherwise was or is not currently receiving wages or payments as a result of a closure of the United States government, and is (i) an employee of the United States government, (ii) an independent contractor for the United States government, or (iii) an employee of a company under contract with the United States government.</w:t>
      </w:r>
    </w:p>
    <w:p w:rsidR="00614B5D" w:rsidRDefault="009234A1">
      <w:pPr>
        <w:pBdr>
          <w:top w:val="nil"/>
          <w:left w:val="nil"/>
          <w:bottom w:val="nil"/>
          <w:right w:val="nil"/>
          <w:between w:val="nil"/>
        </w:pBdr>
        <w:shd w:val="clear" w:color="auto" w:fill="FFFFFF"/>
        <w:spacing w:before="280" w:after="280"/>
        <w:rPr>
          <w:rFonts w:ascii="Arial" w:eastAsia="Arial" w:hAnsi="Arial" w:cs="Arial"/>
          <w:color w:val="333333"/>
          <w:sz w:val="18"/>
          <w:szCs w:val="18"/>
        </w:rPr>
      </w:pPr>
      <w:r>
        <w:rPr>
          <w:rFonts w:ascii="Arial" w:eastAsia="Arial" w:hAnsi="Arial" w:cs="Arial"/>
          <w:i/>
          <w:color w:val="333333"/>
          <w:sz w:val="18"/>
          <w:szCs w:val="18"/>
        </w:rPr>
        <w:t>E. The provisions of this section shall not (i) apply in an instance where a separate, signed legal agreement exists between a landlord and tenant or homeowner and mortgage holder to stay legal action or defer the filing of an unlawful detainer motion for nonpayment of rent or f</w:t>
      </w:r>
      <w:bookmarkStart w:id="2" w:name="_GoBack"/>
      <w:bookmarkEnd w:id="2"/>
      <w:r>
        <w:rPr>
          <w:rFonts w:ascii="Arial" w:eastAsia="Arial" w:hAnsi="Arial" w:cs="Arial"/>
          <w:i/>
          <w:color w:val="333333"/>
          <w:sz w:val="18"/>
          <w:szCs w:val="18"/>
        </w:rPr>
        <w:t>oreclosure proceeding on any mortgage or to the execution of or sale under any deed of trust for a term of 30 days or greater or (ii) affect any other terms of a valid rental agreement or note secured by a one-family to four-family residential property, mortgage, or deed of trust unrelated to nonpayment of rent or default of a mortgage caused by a closure of the United States government.</w:t>
      </w:r>
    </w:p>
    <w:p w:rsidR="00614B5D" w:rsidRDefault="009234A1">
      <w:r>
        <w:t xml:space="preserve">2. </w:t>
      </w:r>
      <w:ins w:id="3" w:author="Dahlman, Kristen (DHCD)" w:date="2020-04-01T08:37:00Z">
        <w:r>
          <w:t xml:space="preserve">That the provisions of subsections B, C and D with respect to continuance or stay shall also be applicable to any tenant, homeowner or owner, respectively, affected by the </w:t>
        </w:r>
      </w:ins>
      <w:ins w:id="4" w:author="DeMarion Johnston" w:date="2020-04-01T13:19:00Z">
        <w:r>
          <w:t>novel coronavirus (</w:t>
        </w:r>
      </w:ins>
      <w:ins w:id="5" w:author="Dahlman, Kristen (DHCD)" w:date="2020-04-01T08:37:00Z">
        <w:r>
          <w:t>COVID-19</w:t>
        </w:r>
      </w:ins>
      <w:ins w:id="6" w:author="DeMarion Johnston" w:date="2020-04-01T13:19:00Z">
        <w:r>
          <w:t>)</w:t>
        </w:r>
      </w:ins>
      <w:ins w:id="7" w:author="Dahlman, Kristen (DHCD)" w:date="2020-04-01T08:37:00Z">
        <w:r>
          <w:t xml:space="preserve"> pandemic </w:t>
        </w:r>
        <w:del w:id="8" w:author="DeMarion Johnston" w:date="2020-04-01T13:37:00Z">
          <w:r>
            <w:delText>emergency</w:delText>
          </w:r>
        </w:del>
      </w:ins>
      <w:ins w:id="9" w:author="DeMarion Johnston" w:date="2020-04-01T13:37:00Z">
        <w:r>
          <w:t>public health crisis</w:t>
        </w:r>
      </w:ins>
      <w:ins w:id="10" w:author="Dahlman, Kristen (DHCD)" w:date="2020-04-01T08:37:00Z">
        <w:r>
          <w:t xml:space="preserve"> </w:t>
        </w:r>
        <w:del w:id="11" w:author="DeMarion Johnston" w:date="2020-04-01T13:20:00Z">
          <w:r>
            <w:delText>(the “Emergency”)</w:delText>
          </w:r>
        </w:del>
        <w:r>
          <w:t xml:space="preserve"> during the period for which the Governor has declared </w:t>
        </w:r>
        <w:del w:id="12" w:author="DeMarion Johnston" w:date="2020-04-01T13:37:00Z">
          <w:r>
            <w:delText>the</w:delText>
          </w:r>
        </w:del>
      </w:ins>
      <w:ins w:id="13" w:author="DeMarion Johnston" w:date="2020-04-01T13:37:00Z">
        <w:r>
          <w:t>a state of</w:t>
        </w:r>
      </w:ins>
      <w:ins w:id="14" w:author="Dahlman, Kristen (DHCD)" w:date="2020-04-01T08:37:00Z">
        <w:r>
          <w:t xml:space="preserve"> </w:t>
        </w:r>
        <w:del w:id="15" w:author="DeMarion Johnston" w:date="2020-04-01T13:20:00Z">
          <w:r>
            <w:delText>E</w:delText>
          </w:r>
        </w:del>
      </w:ins>
      <w:ins w:id="16" w:author="DeMarion Johnston" w:date="2020-04-01T13:20:00Z">
        <w:r>
          <w:t>e</w:t>
        </w:r>
      </w:ins>
      <w:ins w:id="17" w:author="Dahlman, Kristen (DHCD)" w:date="2020-04-01T08:37:00Z">
        <w:r>
          <w:t>mergency</w:t>
        </w:r>
      </w:ins>
      <w:ins w:id="18" w:author="DeMarion Johnston" w:date="2020-04-01T13:21:00Z">
        <w:r>
          <w:t xml:space="preserve"> (the “Emergency”)</w:t>
        </w:r>
      </w:ins>
      <w:ins w:id="19" w:author="Dahlman, Kristen (DHCD)" w:date="2020-04-01T08:37:00Z">
        <w:r>
          <w:t xml:space="preserve">.  </w:t>
        </w:r>
      </w:ins>
      <w:ins w:id="20" w:author="DeMarion Johnston" w:date="2020-04-01T13:11:00Z">
        <w:r>
          <w:t xml:space="preserve">Subsection D shall be expanded during the Emergency to include any owner who rents a residential dwelling unit located in the Commonwealth, regardless of whether the unit is one-family to four-family, and who is affected by the Emergency.  </w:t>
        </w:r>
      </w:ins>
      <w:ins w:id="21" w:author="Dahlman, Kristen (DHCD)" w:date="2020-04-01T08:37:00Z">
        <w:r>
          <w:t>For purposes of the preceding sentence</w:t>
        </w:r>
      </w:ins>
      <w:ins w:id="22" w:author="DeMarion Johnston" w:date="2020-04-01T13:39:00Z">
        <w:r>
          <w:t>s</w:t>
        </w:r>
      </w:ins>
      <w:ins w:id="23" w:author="Dahlman, Kristen (DHCD)" w:date="2020-04-01T08:37:00Z">
        <w:r>
          <w:t xml:space="preserve">, affected shall mean a loss of income from a public or private source due to the Emergency and the affected party must request a stay or continuance, as applicable, and provide written evidence to the court or his lender, as applicable, that he is not currently receiving such wages or payments as a result of the Emergency.  However, such </w:t>
        </w:r>
        <w:r w:rsidRPr="00F94AD3">
          <w:rPr>
            <w:strike/>
            <w:highlight w:val="yellow"/>
            <w:rPrChange w:id="24" w:author="Dahlman, Kristen (DHCD)" w:date="2020-04-03T12:22:00Z">
              <w:rPr/>
            </w:rPrChange>
          </w:rPr>
          <w:t>tenants</w:t>
        </w:r>
        <w:r w:rsidRPr="00F94AD3">
          <w:rPr>
            <w:highlight w:val="yellow"/>
            <w:rPrChange w:id="25" w:author="Dahlman, Kristen (DHCD)" w:date="2020-04-03T12:21:00Z">
              <w:rPr/>
            </w:rPrChange>
          </w:rPr>
          <w:t>,</w:t>
        </w:r>
        <w:r>
          <w:t xml:space="preserve"> homeowners and owners </w:t>
        </w:r>
        <w:proofErr w:type="gramStart"/>
        <w:r>
          <w:t>are excluded</w:t>
        </w:r>
        <w:proofErr w:type="gramEnd"/>
        <w:r>
          <w:t xml:space="preserve"> from this paragraph, if they are covered by or subject to protection </w:t>
        </w:r>
        <w:r w:rsidRPr="00F94AD3">
          <w:rPr>
            <w:strike/>
            <w:highlight w:val="yellow"/>
            <w:rPrChange w:id="26" w:author="Dahlman, Kristen (DHCD)" w:date="2020-04-03T12:21:00Z">
              <w:rPr/>
            </w:rPrChange>
          </w:rPr>
          <w:t>from eviction or</w:t>
        </w:r>
        <w:r>
          <w:t xml:space="preserve"> foreclosure through the provisions of a federal, state or local law, regulation or action enacted in response to the </w:t>
        </w:r>
      </w:ins>
      <w:ins w:id="27" w:author="DeMarion Johnston" w:date="2020-04-01T13:41:00Z">
        <w:r>
          <w:t xml:space="preserve">coronavirus (COVID-19) pandemic or the </w:t>
        </w:r>
      </w:ins>
      <w:ins w:id="28" w:author="Dahlman, Kristen (DHCD)" w:date="2020-04-01T08:37:00Z">
        <w:r>
          <w:t>Emergency.</w:t>
        </w:r>
        <w:r>
          <w:rPr>
            <w:rFonts w:ascii="Calibri" w:eastAsia="Calibri" w:hAnsi="Calibri" w:cs="Calibri"/>
            <w:b/>
            <w:i/>
            <w:color w:val="1F497D"/>
            <w:sz w:val="22"/>
            <w:szCs w:val="22"/>
            <w:highlight w:val="white"/>
          </w:rPr>
          <w:t xml:space="preserve"> </w:t>
        </w:r>
        <w:r>
          <w:t>Any continuance or stay period provided by this section shall be tolled during the period of any judicial emergency declared pursuant to §17.1-330 due to the Emergency.  </w:t>
        </w:r>
      </w:ins>
      <w:ins w:id="29" w:author="Dahlman, Kristen (DHCD)" w:date="2020-04-03T12:21:00Z">
        <w:r w:rsidR="00F94AD3" w:rsidRPr="00F94AD3">
          <w:rPr>
            <w:highlight w:val="yellow"/>
            <w:rPrChange w:id="30" w:author="Dahlman, Kristen (DHCD)" w:date="2020-04-03T12:21:00Z">
              <w:rPr/>
            </w:rPrChange>
          </w:rPr>
          <w:t xml:space="preserve">The </w:t>
        </w:r>
        <w:proofErr w:type="gramStart"/>
        <w:r w:rsidR="00F94AD3" w:rsidRPr="00F94AD3">
          <w:rPr>
            <w:highlight w:val="yellow"/>
            <w:rPrChange w:id="31" w:author="Dahlman, Kristen (DHCD)" w:date="2020-04-03T12:21:00Z">
              <w:rPr/>
            </w:rPrChange>
          </w:rPr>
          <w:t>sixty day</w:t>
        </w:r>
        <w:proofErr w:type="gramEnd"/>
        <w:r w:rsidR="00F94AD3" w:rsidRPr="00F94AD3">
          <w:rPr>
            <w:highlight w:val="yellow"/>
            <w:rPrChange w:id="32" w:author="Dahlman, Kristen (DHCD)" w:date="2020-04-03T12:21:00Z">
              <w:rPr/>
            </w:rPrChange>
          </w:rPr>
          <w:t xml:space="preserve"> continuance provided by this section shall run concurrently with any period of eviction protection provided by any other state or federal law.</w:t>
        </w:r>
      </w:ins>
    </w:p>
    <w:p w:rsidR="00614B5D" w:rsidRDefault="009234A1">
      <w:r>
        <w:t xml:space="preserve">3. </w:t>
      </w:r>
      <w:ins w:id="33" w:author="Dahlman, Kristen (DHCD)" w:date="2020-04-01T08:37:00Z">
        <w:r>
          <w:t>That an emergency exists and this legislation shall be effective immediately upon its passage.</w:t>
        </w:r>
      </w:ins>
    </w:p>
    <w:p w:rsidR="00614B5D" w:rsidRDefault="00614B5D"/>
    <w:p w:rsidR="00614B5D" w:rsidRDefault="00614B5D"/>
    <w:p w:rsidR="00614B5D" w:rsidRDefault="00614B5D"/>
    <w:sectPr w:rsidR="00614B5D">
      <w:headerReference w:type="even" r:id="rId12"/>
      <w:headerReference w:type="default" r:id="rId13"/>
      <w:footerReference w:type="even" r:id="rId14"/>
      <w:footerReference w:type="default" r:id="rId15"/>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A4B" w:rsidRDefault="00821A4B">
      <w:r>
        <w:separator/>
      </w:r>
    </w:p>
  </w:endnote>
  <w:endnote w:type="continuationSeparator" w:id="0">
    <w:p w:rsidR="00821A4B" w:rsidRDefault="0082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5D" w:rsidRDefault="009234A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E2D6E">
      <w:rPr>
        <w:noProof/>
        <w:color w:val="000000"/>
      </w:rPr>
      <w:t>2</w:t>
    </w:r>
    <w:r>
      <w:rPr>
        <w:color w:val="000000"/>
      </w:rPr>
      <w:fldChar w:fldCharType="end"/>
    </w:r>
  </w:p>
  <w:p w:rsidR="00614B5D" w:rsidRDefault="00614B5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5D" w:rsidRDefault="009234A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E2D6E">
      <w:rPr>
        <w:noProof/>
        <w:color w:val="000000"/>
      </w:rPr>
      <w:t>1</w:t>
    </w:r>
    <w:r>
      <w:rPr>
        <w:color w:val="000000"/>
      </w:rPr>
      <w:fldChar w:fldCharType="end"/>
    </w:r>
  </w:p>
  <w:p w:rsidR="00614B5D" w:rsidRDefault="00614B5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A4B" w:rsidRDefault="00821A4B">
      <w:r>
        <w:separator/>
      </w:r>
    </w:p>
  </w:footnote>
  <w:footnote w:type="continuationSeparator" w:id="0">
    <w:p w:rsidR="00821A4B" w:rsidRDefault="0082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5D" w:rsidRDefault="00614B5D">
    <w:pPr>
      <w:widowControl w:val="0"/>
      <w:pBdr>
        <w:top w:val="nil"/>
        <w:left w:val="nil"/>
        <w:bottom w:val="nil"/>
        <w:right w:val="nil"/>
        <w:between w:val="nil"/>
      </w:pBdr>
      <w:spacing w:line="276" w:lineRule="auto"/>
      <w:rPr>
        <w:color w:val="000000"/>
      </w:rPr>
    </w:pPr>
  </w:p>
  <w:tbl>
    <w:tblPr>
      <w:tblStyle w:val="a0"/>
      <w:tblW w:w="9308" w:type="dxa"/>
      <w:jc w:val="center"/>
      <w:tblLayout w:type="fixed"/>
      <w:tblLook w:val="0400" w:firstRow="0" w:lastRow="0" w:firstColumn="0" w:lastColumn="0" w:noHBand="0" w:noVBand="1"/>
    </w:tblPr>
    <w:tblGrid>
      <w:gridCol w:w="3159"/>
      <w:gridCol w:w="2612"/>
      <w:gridCol w:w="3537"/>
    </w:tblGrid>
    <w:tr w:rsidR="00614B5D">
      <w:trPr>
        <w:jc w:val="center"/>
      </w:trPr>
      <w:tc>
        <w:tcPr>
          <w:tcW w:w="3159" w:type="dxa"/>
        </w:tcPr>
        <w:p w:rsidR="00614B5D" w:rsidRDefault="00614B5D"/>
      </w:tc>
      <w:tc>
        <w:tcPr>
          <w:tcW w:w="2612" w:type="dxa"/>
        </w:tcPr>
        <w:p w:rsidR="00614B5D" w:rsidRDefault="00614B5D">
          <w:pPr>
            <w:pBdr>
              <w:top w:val="nil"/>
              <w:left w:val="nil"/>
              <w:bottom w:val="nil"/>
              <w:right w:val="nil"/>
              <w:between w:val="nil"/>
            </w:pBdr>
            <w:jc w:val="center"/>
            <w:rPr>
              <w:color w:val="000000"/>
            </w:rPr>
          </w:pPr>
        </w:p>
      </w:tc>
      <w:tc>
        <w:tcPr>
          <w:tcW w:w="3537" w:type="dxa"/>
        </w:tcPr>
        <w:p w:rsidR="00614B5D" w:rsidRDefault="00614B5D">
          <w:pPr>
            <w:jc w:val="right"/>
          </w:pPr>
        </w:p>
      </w:tc>
    </w:tr>
  </w:tbl>
  <w:p w:rsidR="00614B5D" w:rsidRDefault="00614B5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5D" w:rsidRDefault="00614B5D">
    <w:pPr>
      <w:widowControl w:val="0"/>
      <w:pBdr>
        <w:top w:val="nil"/>
        <w:left w:val="nil"/>
        <w:bottom w:val="nil"/>
        <w:right w:val="nil"/>
        <w:between w:val="nil"/>
      </w:pBdr>
      <w:spacing w:line="276" w:lineRule="auto"/>
    </w:pPr>
  </w:p>
  <w:tbl>
    <w:tblPr>
      <w:tblStyle w:val="a"/>
      <w:tblW w:w="9308" w:type="dxa"/>
      <w:jc w:val="center"/>
      <w:tblLayout w:type="fixed"/>
      <w:tblLook w:val="0400" w:firstRow="0" w:lastRow="0" w:firstColumn="0" w:lastColumn="0" w:noHBand="0" w:noVBand="1"/>
    </w:tblPr>
    <w:tblGrid>
      <w:gridCol w:w="3610"/>
      <w:gridCol w:w="979"/>
      <w:gridCol w:w="4719"/>
    </w:tblGrid>
    <w:tr w:rsidR="00614B5D">
      <w:trPr>
        <w:jc w:val="center"/>
      </w:trPr>
      <w:tc>
        <w:tcPr>
          <w:tcW w:w="3610" w:type="dxa"/>
        </w:tcPr>
        <w:p w:rsidR="00614B5D" w:rsidRDefault="00614B5D"/>
      </w:tc>
      <w:tc>
        <w:tcPr>
          <w:tcW w:w="979" w:type="dxa"/>
        </w:tcPr>
        <w:p w:rsidR="00614B5D" w:rsidRDefault="00614B5D">
          <w:pPr>
            <w:pBdr>
              <w:top w:val="nil"/>
              <w:left w:val="nil"/>
              <w:bottom w:val="nil"/>
              <w:right w:val="nil"/>
              <w:between w:val="nil"/>
            </w:pBdr>
            <w:jc w:val="center"/>
            <w:rPr>
              <w:color w:val="000000"/>
            </w:rPr>
          </w:pPr>
        </w:p>
      </w:tc>
      <w:tc>
        <w:tcPr>
          <w:tcW w:w="4719" w:type="dxa"/>
        </w:tcPr>
        <w:p w:rsidR="00614B5D" w:rsidRDefault="00614B5D">
          <w:pPr>
            <w:jc w:val="right"/>
          </w:pPr>
        </w:p>
      </w:tc>
    </w:tr>
  </w:tbl>
  <w:p w:rsidR="00614B5D" w:rsidRDefault="00614B5D">
    <w:pPr>
      <w:pBdr>
        <w:top w:val="nil"/>
        <w:left w:val="nil"/>
        <w:bottom w:val="nil"/>
        <w:right w:val="nil"/>
        <w:between w:val="nil"/>
      </w:pBdr>
      <w:tabs>
        <w:tab w:val="center" w:pos="4680"/>
        <w:tab w:val="right" w:pos="9360"/>
      </w:tabs>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hlman, Kristen (DHCD)">
    <w15:presenceInfo w15:providerId="AD" w15:userId="S-1-5-21-3102109963-2641124013-111641105-793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5D"/>
    <w:rsid w:val="004D1874"/>
    <w:rsid w:val="00614B5D"/>
    <w:rsid w:val="00821A4B"/>
    <w:rsid w:val="009234A1"/>
    <w:rsid w:val="00947B62"/>
    <w:rsid w:val="00EE2D6E"/>
    <w:rsid w:val="00F9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713D4-EFD1-4D53-991B-17D3D716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F94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aw.lis.virginia.gov/vacode/44-209"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w.lis.virginia.gov/vacode/44-209"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w.lis.virginia.gov/vacode/44-209" TargetMode="External"/><Relationship Id="rId11" Type="http://schemas.openxmlformats.org/officeDocument/2006/relationships/hyperlink" Target="http://law.lis.virginia.gov/vacode/55.1-1200"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law.lis.virginia.gov/vacode/55.1-1245" TargetMode="External"/><Relationship Id="rId4" Type="http://schemas.openxmlformats.org/officeDocument/2006/relationships/footnotes" Target="footnotes.xml"/><Relationship Id="rId9" Type="http://schemas.openxmlformats.org/officeDocument/2006/relationships/hyperlink" Target="http://law.lis.virginia.gov/vacode/55.1-12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Dahlman, Kristen (DHCD)</cp:lastModifiedBy>
  <cp:revision>4</cp:revision>
  <dcterms:created xsi:type="dcterms:W3CDTF">2020-04-03T16:20:00Z</dcterms:created>
  <dcterms:modified xsi:type="dcterms:W3CDTF">2020-04-03T16:44:00Z</dcterms:modified>
</cp:coreProperties>
</file>