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2BEA7" w14:textId="2B21C447" w:rsidR="00914D69" w:rsidRDefault="00D049F9" w:rsidP="00920535">
      <w:pPr>
        <w:tabs>
          <w:tab w:val="left" w:pos="2160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Sewer Collection System </w:t>
      </w:r>
      <w:r w:rsidR="00033706">
        <w:rPr>
          <w:rFonts w:ascii="Arial" w:hAnsi="Arial" w:cs="Arial"/>
          <w:b/>
          <w:bCs/>
          <w:sz w:val="28"/>
          <w:szCs w:val="28"/>
        </w:rPr>
        <w:t>Operator</w:t>
      </w:r>
    </w:p>
    <w:p w14:paraId="2ED8C8D6" w14:textId="77777777" w:rsidR="00A910DC" w:rsidRPr="00121B50" w:rsidRDefault="0086601C" w:rsidP="00920535">
      <w:pPr>
        <w:tabs>
          <w:tab w:val="left" w:pos="2160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Position Description</w:t>
      </w:r>
    </w:p>
    <w:p w14:paraId="4D9D8E1C" w14:textId="77777777" w:rsidR="00A910DC" w:rsidRDefault="00A910DC" w:rsidP="00920535">
      <w:pPr>
        <w:tabs>
          <w:tab w:val="left" w:pos="2160"/>
        </w:tabs>
        <w:rPr>
          <w:rFonts w:ascii="Arial" w:hAnsi="Arial" w:cs="Arial"/>
          <w:b/>
          <w:bCs/>
          <w:sz w:val="16"/>
          <w:szCs w:val="16"/>
        </w:rPr>
      </w:pPr>
    </w:p>
    <w:p w14:paraId="2F993BD8" w14:textId="77777777" w:rsidR="009C7738" w:rsidRPr="00121B50" w:rsidRDefault="009C7738" w:rsidP="00920535">
      <w:pPr>
        <w:tabs>
          <w:tab w:val="left" w:pos="2160"/>
        </w:tabs>
        <w:rPr>
          <w:rFonts w:ascii="Arial" w:hAnsi="Arial" w:cs="Arial"/>
          <w:b/>
          <w:bCs/>
          <w:sz w:val="16"/>
          <w:szCs w:val="16"/>
        </w:rPr>
      </w:pPr>
    </w:p>
    <w:p w14:paraId="2499A6B6" w14:textId="2C308D54" w:rsidR="006D2570" w:rsidRDefault="009C7738" w:rsidP="00920535">
      <w:pPr>
        <w:tabs>
          <w:tab w:val="left" w:pos="2160"/>
        </w:tabs>
        <w:rPr>
          <w:rFonts w:ascii="Arial" w:hAnsi="Arial" w:cs="Arial"/>
        </w:rPr>
      </w:pPr>
      <w:r w:rsidRPr="00920535">
        <w:rPr>
          <w:rFonts w:ascii="Arial" w:hAnsi="Arial" w:cs="Arial"/>
          <w:b/>
        </w:rPr>
        <w:t>POSITION</w:t>
      </w:r>
      <w:r w:rsidR="00A910DC" w:rsidRPr="00920535">
        <w:rPr>
          <w:rFonts w:ascii="Arial" w:hAnsi="Arial" w:cs="Arial"/>
          <w:b/>
        </w:rPr>
        <w:t>:</w:t>
      </w:r>
      <w:r w:rsidRPr="00920535">
        <w:rPr>
          <w:rFonts w:ascii="Arial" w:hAnsi="Arial" w:cs="Arial"/>
          <w:b/>
        </w:rPr>
        <w:t xml:space="preserve"> </w:t>
      </w:r>
      <w:r w:rsidR="004B2412" w:rsidRPr="00920535">
        <w:rPr>
          <w:rFonts w:ascii="Arial" w:hAnsi="Arial" w:cs="Arial"/>
          <w:b/>
        </w:rPr>
        <w:t xml:space="preserve"> </w:t>
      </w:r>
      <w:r w:rsidR="00FA3FAA">
        <w:rPr>
          <w:rFonts w:ascii="Arial" w:hAnsi="Arial" w:cs="Arial"/>
          <w:bCs/>
        </w:rPr>
        <w:t xml:space="preserve">Sewer Collection System </w:t>
      </w:r>
      <w:r w:rsidR="00033706">
        <w:rPr>
          <w:rFonts w:ascii="Arial" w:hAnsi="Arial" w:cs="Arial"/>
          <w:bCs/>
        </w:rPr>
        <w:t>Operator</w:t>
      </w:r>
      <w:r w:rsidR="00DF4360">
        <w:rPr>
          <w:rFonts w:ascii="Arial" w:hAnsi="Arial" w:cs="Arial"/>
        </w:rPr>
        <w:tab/>
      </w:r>
      <w:r w:rsidR="00373989">
        <w:rPr>
          <w:rFonts w:ascii="Arial" w:hAnsi="Arial" w:cs="Arial"/>
        </w:rPr>
        <w:tab/>
      </w:r>
      <w:r w:rsidR="00914D69">
        <w:rPr>
          <w:rFonts w:ascii="Arial" w:hAnsi="Arial" w:cs="Arial"/>
        </w:rPr>
        <w:tab/>
      </w:r>
    </w:p>
    <w:p w14:paraId="359D5468" w14:textId="77777777" w:rsidR="0086601C" w:rsidRPr="00121B50" w:rsidRDefault="0086601C" w:rsidP="00920535">
      <w:pPr>
        <w:tabs>
          <w:tab w:val="left" w:pos="2160"/>
        </w:tabs>
        <w:rPr>
          <w:rFonts w:ascii="Arial" w:hAnsi="Arial" w:cs="Arial"/>
          <w:b/>
          <w:bCs/>
          <w:sz w:val="16"/>
          <w:szCs w:val="16"/>
        </w:rPr>
      </w:pPr>
    </w:p>
    <w:p w14:paraId="6FBBEDC6" w14:textId="60B78A15" w:rsidR="008A0125" w:rsidRDefault="009C7738" w:rsidP="00920535">
      <w:pPr>
        <w:tabs>
          <w:tab w:val="left" w:pos="2160"/>
        </w:tabs>
        <w:rPr>
          <w:rFonts w:ascii="Arial" w:hAnsi="Arial" w:cs="Arial"/>
          <w:b/>
          <w:bCs/>
        </w:rPr>
      </w:pPr>
      <w:r w:rsidRPr="00920535">
        <w:rPr>
          <w:rFonts w:ascii="Arial" w:hAnsi="Arial" w:cs="Arial"/>
          <w:b/>
          <w:bCs/>
        </w:rPr>
        <w:t xml:space="preserve">REPORTS TO: </w:t>
      </w:r>
      <w:r w:rsidR="00441A56">
        <w:rPr>
          <w:rFonts w:ascii="Arial" w:hAnsi="Arial" w:cs="Arial"/>
          <w:b/>
          <w:bCs/>
        </w:rPr>
        <w:t xml:space="preserve"> </w:t>
      </w:r>
      <w:r w:rsidR="00286139">
        <w:rPr>
          <w:rFonts w:ascii="Arial" w:hAnsi="Arial" w:cs="Arial"/>
        </w:rPr>
        <w:t xml:space="preserve">Project </w:t>
      </w:r>
      <w:r w:rsidR="00730329">
        <w:rPr>
          <w:rFonts w:ascii="Arial" w:hAnsi="Arial" w:cs="Arial"/>
        </w:rPr>
        <w:t xml:space="preserve">Manager </w:t>
      </w:r>
      <w:r w:rsidR="008E0AAF">
        <w:rPr>
          <w:rFonts w:ascii="Arial" w:hAnsi="Arial" w:cs="Arial"/>
        </w:rPr>
        <w:t>(P</w:t>
      </w:r>
      <w:r w:rsidR="00730329">
        <w:rPr>
          <w:rFonts w:ascii="Arial" w:hAnsi="Arial" w:cs="Arial"/>
        </w:rPr>
        <w:t>M</w:t>
      </w:r>
      <w:r w:rsidR="008E0AAF">
        <w:rPr>
          <w:rFonts w:ascii="Arial" w:hAnsi="Arial" w:cs="Arial"/>
        </w:rPr>
        <w:t>)</w:t>
      </w:r>
      <w:r w:rsidR="00E601FB">
        <w:rPr>
          <w:rFonts w:ascii="Arial" w:hAnsi="Arial" w:cs="Arial"/>
        </w:rPr>
        <w:t xml:space="preserve"> </w:t>
      </w:r>
      <w:r w:rsidR="00506579">
        <w:rPr>
          <w:rFonts w:ascii="Arial" w:hAnsi="Arial" w:cs="Arial"/>
        </w:rPr>
        <w:t>and Finance Officer</w:t>
      </w:r>
      <w:r w:rsidR="00373989">
        <w:rPr>
          <w:rFonts w:ascii="Arial" w:hAnsi="Arial" w:cs="Arial"/>
          <w:b/>
          <w:bCs/>
        </w:rPr>
        <w:tab/>
      </w:r>
      <w:r w:rsidR="00373989">
        <w:rPr>
          <w:rFonts w:ascii="Arial" w:hAnsi="Arial" w:cs="Arial"/>
          <w:b/>
          <w:bCs/>
        </w:rPr>
        <w:tab/>
      </w:r>
    </w:p>
    <w:p w14:paraId="179DB686" w14:textId="77777777" w:rsidR="006D2570" w:rsidRPr="00121B50" w:rsidRDefault="006D2570" w:rsidP="00920535">
      <w:pPr>
        <w:tabs>
          <w:tab w:val="left" w:pos="2160"/>
        </w:tabs>
        <w:rPr>
          <w:rFonts w:ascii="Arial" w:hAnsi="Arial" w:cs="Arial"/>
          <w:sz w:val="16"/>
          <w:szCs w:val="16"/>
        </w:rPr>
      </w:pPr>
    </w:p>
    <w:p w14:paraId="30AE8014" w14:textId="6190ADD2" w:rsidR="000A36C6" w:rsidRDefault="004B2412" w:rsidP="00920535">
      <w:pPr>
        <w:tabs>
          <w:tab w:val="left" w:pos="2160"/>
        </w:tabs>
        <w:rPr>
          <w:rFonts w:ascii="Arial" w:hAnsi="Arial" w:cs="Arial"/>
        </w:rPr>
      </w:pPr>
      <w:r w:rsidRPr="00920535">
        <w:rPr>
          <w:rFonts w:ascii="Arial" w:hAnsi="Arial" w:cs="Arial"/>
          <w:b/>
          <w:bCs/>
        </w:rPr>
        <w:t>STATUS</w:t>
      </w:r>
      <w:r w:rsidR="006D2570" w:rsidRPr="00920535">
        <w:rPr>
          <w:rFonts w:ascii="Arial" w:hAnsi="Arial" w:cs="Arial"/>
          <w:b/>
          <w:bCs/>
        </w:rPr>
        <w:t>:</w:t>
      </w:r>
      <w:r w:rsidR="006D2570" w:rsidRPr="00920535">
        <w:rPr>
          <w:rFonts w:ascii="Arial" w:hAnsi="Arial" w:cs="Arial"/>
        </w:rPr>
        <w:t xml:space="preserve">  </w:t>
      </w:r>
      <w:r w:rsidR="00611E3A">
        <w:rPr>
          <w:rFonts w:ascii="Arial" w:hAnsi="Arial" w:cs="Arial"/>
        </w:rPr>
        <w:t>This</w:t>
      </w:r>
      <w:r w:rsidR="00990256">
        <w:rPr>
          <w:rFonts w:ascii="Arial" w:hAnsi="Arial" w:cs="Arial"/>
        </w:rPr>
        <w:t xml:space="preserve"> is a maintenance staff</w:t>
      </w:r>
      <w:r w:rsidR="00611E3A">
        <w:rPr>
          <w:rFonts w:ascii="Arial" w:hAnsi="Arial" w:cs="Arial"/>
        </w:rPr>
        <w:t xml:space="preserve"> </w:t>
      </w:r>
      <w:r w:rsidR="00FA3FAA">
        <w:rPr>
          <w:rFonts w:ascii="Arial" w:hAnsi="Arial" w:cs="Arial"/>
        </w:rPr>
        <w:t xml:space="preserve">position </w:t>
      </w:r>
      <w:r w:rsidR="00990256">
        <w:rPr>
          <w:rFonts w:ascii="Arial" w:hAnsi="Arial" w:cs="Arial"/>
        </w:rPr>
        <w:t xml:space="preserve">and </w:t>
      </w:r>
      <w:proofErr w:type="gramStart"/>
      <w:r w:rsidR="00990256">
        <w:rPr>
          <w:rFonts w:ascii="Arial" w:hAnsi="Arial" w:cs="Arial"/>
        </w:rPr>
        <w:t xml:space="preserve">will </w:t>
      </w:r>
      <w:r w:rsidR="00DB0FB2">
        <w:rPr>
          <w:rFonts w:ascii="Arial" w:hAnsi="Arial" w:cs="Arial"/>
        </w:rPr>
        <w:t xml:space="preserve"> work</w:t>
      </w:r>
      <w:proofErr w:type="gramEnd"/>
      <w:r w:rsidR="00DB0FB2">
        <w:rPr>
          <w:rFonts w:ascii="Arial" w:hAnsi="Arial" w:cs="Arial"/>
        </w:rPr>
        <w:t xml:space="preserve"> </w:t>
      </w:r>
      <w:r w:rsidR="00CC4507">
        <w:rPr>
          <w:rFonts w:ascii="Arial" w:hAnsi="Arial" w:cs="Arial"/>
        </w:rPr>
        <w:t>alongside</w:t>
      </w:r>
      <w:r w:rsidR="00DB0FB2">
        <w:rPr>
          <w:rFonts w:ascii="Arial" w:hAnsi="Arial" w:cs="Arial"/>
        </w:rPr>
        <w:t xml:space="preserve"> </w:t>
      </w:r>
      <w:r w:rsidR="00B52FF6">
        <w:rPr>
          <w:rFonts w:ascii="Arial" w:hAnsi="Arial" w:cs="Arial"/>
        </w:rPr>
        <w:t xml:space="preserve">the Project </w:t>
      </w:r>
      <w:r w:rsidR="0000534F">
        <w:rPr>
          <w:rFonts w:ascii="Arial" w:hAnsi="Arial" w:cs="Arial"/>
        </w:rPr>
        <w:t>Manager (PM)</w:t>
      </w:r>
      <w:r w:rsidR="00B52FF6">
        <w:rPr>
          <w:rFonts w:ascii="Arial" w:hAnsi="Arial" w:cs="Arial"/>
        </w:rPr>
        <w:t xml:space="preserve">, Sub-Contractors and </w:t>
      </w:r>
      <w:r w:rsidR="000A36C6">
        <w:rPr>
          <w:rFonts w:ascii="Arial" w:hAnsi="Arial" w:cs="Arial"/>
        </w:rPr>
        <w:t xml:space="preserve">Engineering Staff when applicable.  </w:t>
      </w:r>
    </w:p>
    <w:p w14:paraId="58508981" w14:textId="75A0B0E0" w:rsidR="00560886" w:rsidRDefault="00611E3A" w:rsidP="00920535">
      <w:pPr>
        <w:tabs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7596F6DF" w14:textId="1E91A706" w:rsidR="003C363D" w:rsidRDefault="00914D69" w:rsidP="00920535">
      <w:pPr>
        <w:tabs>
          <w:tab w:val="left" w:pos="2160"/>
        </w:tabs>
        <w:rPr>
          <w:rFonts w:ascii="Arial" w:hAnsi="Arial" w:cs="Arial"/>
        </w:rPr>
      </w:pPr>
      <w:r w:rsidRPr="00914D69">
        <w:rPr>
          <w:rFonts w:ascii="Arial" w:hAnsi="Arial" w:cs="Arial"/>
        </w:rPr>
        <w:t xml:space="preserve">Full-time, hourly, Monday – </w:t>
      </w:r>
      <w:r w:rsidR="003C363D">
        <w:rPr>
          <w:rFonts w:ascii="Arial" w:hAnsi="Arial" w:cs="Arial"/>
        </w:rPr>
        <w:t>Thursday</w:t>
      </w:r>
      <w:r w:rsidRPr="00914D69">
        <w:rPr>
          <w:rFonts w:ascii="Arial" w:hAnsi="Arial" w:cs="Arial"/>
        </w:rPr>
        <w:t xml:space="preserve">, </w:t>
      </w:r>
      <w:r w:rsidR="000B5A62">
        <w:rPr>
          <w:rFonts w:ascii="Arial" w:hAnsi="Arial" w:cs="Arial"/>
        </w:rPr>
        <w:t>8</w:t>
      </w:r>
      <w:r w:rsidRPr="00914D69">
        <w:rPr>
          <w:rFonts w:ascii="Arial" w:hAnsi="Arial" w:cs="Arial"/>
        </w:rPr>
        <w:t>:00 a</w:t>
      </w:r>
      <w:r w:rsidR="00CA0188">
        <w:rPr>
          <w:rFonts w:ascii="Arial" w:hAnsi="Arial" w:cs="Arial"/>
        </w:rPr>
        <w:t>.</w:t>
      </w:r>
      <w:r w:rsidRPr="00914D69">
        <w:rPr>
          <w:rFonts w:ascii="Arial" w:hAnsi="Arial" w:cs="Arial"/>
        </w:rPr>
        <w:t>m</w:t>
      </w:r>
      <w:r w:rsidR="00CA0188">
        <w:rPr>
          <w:rFonts w:ascii="Arial" w:hAnsi="Arial" w:cs="Arial"/>
        </w:rPr>
        <w:t>.</w:t>
      </w:r>
      <w:r w:rsidRPr="00914D69">
        <w:rPr>
          <w:rFonts w:ascii="Arial" w:hAnsi="Arial" w:cs="Arial"/>
        </w:rPr>
        <w:t xml:space="preserve"> – </w:t>
      </w:r>
      <w:r w:rsidR="000B5A62">
        <w:rPr>
          <w:rFonts w:ascii="Arial" w:hAnsi="Arial" w:cs="Arial"/>
        </w:rPr>
        <w:t>4</w:t>
      </w:r>
      <w:r w:rsidRPr="00914D69">
        <w:rPr>
          <w:rFonts w:ascii="Arial" w:hAnsi="Arial" w:cs="Arial"/>
        </w:rPr>
        <w:t>:</w:t>
      </w:r>
      <w:r w:rsidR="00894BAE">
        <w:rPr>
          <w:rFonts w:ascii="Arial" w:hAnsi="Arial" w:cs="Arial"/>
        </w:rPr>
        <w:t>0</w:t>
      </w:r>
      <w:r w:rsidRPr="00914D69">
        <w:rPr>
          <w:rFonts w:ascii="Arial" w:hAnsi="Arial" w:cs="Arial"/>
        </w:rPr>
        <w:t>0 p</w:t>
      </w:r>
      <w:r w:rsidR="00CA0188">
        <w:rPr>
          <w:rFonts w:ascii="Arial" w:hAnsi="Arial" w:cs="Arial"/>
        </w:rPr>
        <w:t>.</w:t>
      </w:r>
      <w:r w:rsidRPr="00914D69">
        <w:rPr>
          <w:rFonts w:ascii="Arial" w:hAnsi="Arial" w:cs="Arial"/>
        </w:rPr>
        <w:t>m.,</w:t>
      </w:r>
      <w:r w:rsidR="005B369B">
        <w:rPr>
          <w:rFonts w:ascii="Arial" w:hAnsi="Arial" w:cs="Arial"/>
        </w:rPr>
        <w:t xml:space="preserve"> </w:t>
      </w:r>
    </w:p>
    <w:p w14:paraId="186FF43F" w14:textId="74B46ADB" w:rsidR="006D2570" w:rsidRPr="00920535" w:rsidRDefault="00CA0188" w:rsidP="00920535">
      <w:pPr>
        <w:tabs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="003C363D">
        <w:rPr>
          <w:rFonts w:ascii="Arial" w:hAnsi="Arial" w:cs="Arial"/>
        </w:rPr>
        <w:t>Friday 8:00 a.m. – 2:00 p.m.</w:t>
      </w:r>
      <w:r>
        <w:rPr>
          <w:rFonts w:ascii="Arial" w:hAnsi="Arial" w:cs="Arial"/>
        </w:rPr>
        <w:t xml:space="preserve"> and </w:t>
      </w:r>
      <w:r w:rsidR="00914D69" w:rsidRPr="00914D69">
        <w:rPr>
          <w:rFonts w:ascii="Arial" w:hAnsi="Arial" w:cs="Arial"/>
        </w:rPr>
        <w:t xml:space="preserve">as assigned </w:t>
      </w:r>
      <w:r w:rsidR="00DE0CFF">
        <w:rPr>
          <w:rFonts w:ascii="Arial" w:hAnsi="Arial" w:cs="Arial"/>
        </w:rPr>
        <w:t>for</w:t>
      </w:r>
      <w:r w:rsidR="00914D69" w:rsidRPr="00914D69">
        <w:rPr>
          <w:rFonts w:ascii="Arial" w:hAnsi="Arial" w:cs="Arial"/>
        </w:rPr>
        <w:t xml:space="preserve"> training or </w:t>
      </w:r>
      <w:r w:rsidR="0022598A">
        <w:rPr>
          <w:rFonts w:ascii="Arial" w:hAnsi="Arial" w:cs="Arial"/>
        </w:rPr>
        <w:t>meeting</w:t>
      </w:r>
      <w:r w:rsidR="00DE0CFF">
        <w:rPr>
          <w:rFonts w:ascii="Arial" w:hAnsi="Arial" w:cs="Arial"/>
        </w:rPr>
        <w:t>s</w:t>
      </w:r>
      <w:r w:rsidR="00914D69" w:rsidRPr="00914D69">
        <w:rPr>
          <w:rFonts w:ascii="Arial" w:hAnsi="Arial" w:cs="Arial"/>
        </w:rPr>
        <w:t>.</w:t>
      </w:r>
      <w:r w:rsidR="006D2570" w:rsidRPr="00920535">
        <w:rPr>
          <w:rFonts w:ascii="Arial" w:hAnsi="Arial" w:cs="Arial"/>
        </w:rPr>
        <w:t xml:space="preserve">  </w:t>
      </w:r>
    </w:p>
    <w:p w14:paraId="19F9C5E4" w14:textId="77777777" w:rsidR="009C7738" w:rsidRPr="00920535" w:rsidRDefault="009C7738" w:rsidP="00920535">
      <w:pPr>
        <w:tabs>
          <w:tab w:val="left" w:pos="2160"/>
        </w:tabs>
        <w:rPr>
          <w:rFonts w:ascii="Arial" w:hAnsi="Arial" w:cs="Arial"/>
        </w:rPr>
      </w:pPr>
    </w:p>
    <w:p w14:paraId="1E298DBA" w14:textId="77777777" w:rsidR="006D2570" w:rsidRDefault="006A2888" w:rsidP="00920535">
      <w:pPr>
        <w:pStyle w:val="Heading1"/>
        <w:rPr>
          <w:rFonts w:ascii="Arial" w:hAnsi="Arial" w:cs="Arial"/>
        </w:rPr>
      </w:pPr>
      <w:r w:rsidRPr="00920535">
        <w:rPr>
          <w:rFonts w:ascii="Arial" w:hAnsi="Arial" w:cs="Arial"/>
        </w:rPr>
        <w:t>POSITION SUMMARY:</w:t>
      </w:r>
    </w:p>
    <w:p w14:paraId="3B2EE081" w14:textId="77777777" w:rsidR="00914D69" w:rsidRPr="00914D69" w:rsidRDefault="00914D69" w:rsidP="00914D69"/>
    <w:p w14:paraId="106776BA" w14:textId="48743D22" w:rsidR="002D0ECF" w:rsidRDefault="008123C9" w:rsidP="00914D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Serves as </w:t>
      </w:r>
      <w:r w:rsidR="00F83164">
        <w:rPr>
          <w:rFonts w:ascii="Arial" w:hAnsi="Arial" w:cs="Arial"/>
        </w:rPr>
        <w:t xml:space="preserve">a </w:t>
      </w:r>
      <w:r w:rsidR="00D049F9">
        <w:rPr>
          <w:rFonts w:ascii="Arial" w:hAnsi="Arial" w:cs="Arial"/>
        </w:rPr>
        <w:t xml:space="preserve">maintenance </w:t>
      </w:r>
      <w:r w:rsidR="00990256">
        <w:rPr>
          <w:rFonts w:ascii="Arial" w:hAnsi="Arial" w:cs="Arial"/>
        </w:rPr>
        <w:t>person</w:t>
      </w:r>
      <w:r w:rsidR="002600F2">
        <w:rPr>
          <w:rFonts w:ascii="Arial" w:hAnsi="Arial" w:cs="Arial"/>
        </w:rPr>
        <w:t xml:space="preserve"> for the Ben Davis</w:t>
      </w:r>
      <w:r w:rsidR="00070895">
        <w:rPr>
          <w:rFonts w:ascii="Arial" w:hAnsi="Arial" w:cs="Arial"/>
        </w:rPr>
        <w:t xml:space="preserve"> Conservancy District</w:t>
      </w:r>
      <w:r w:rsidR="00366F8F">
        <w:rPr>
          <w:rFonts w:ascii="Arial" w:hAnsi="Arial" w:cs="Arial"/>
        </w:rPr>
        <w:t xml:space="preserve">, overseeing </w:t>
      </w:r>
      <w:r w:rsidR="00506579">
        <w:rPr>
          <w:rFonts w:ascii="Arial" w:hAnsi="Arial" w:cs="Arial"/>
        </w:rPr>
        <w:t>the sanitary</w:t>
      </w:r>
      <w:r w:rsidR="00366F8F">
        <w:rPr>
          <w:rFonts w:ascii="Arial" w:hAnsi="Arial" w:cs="Arial"/>
        </w:rPr>
        <w:t xml:space="preserve"> sewer system</w:t>
      </w:r>
      <w:r w:rsidR="00FC663A">
        <w:rPr>
          <w:rFonts w:ascii="Arial" w:hAnsi="Arial" w:cs="Arial"/>
        </w:rPr>
        <w:t xml:space="preserve"> of a “Collection Site.” </w:t>
      </w:r>
      <w:r w:rsidR="00D008E5">
        <w:rPr>
          <w:rFonts w:ascii="Arial" w:hAnsi="Arial" w:cs="Arial"/>
        </w:rPr>
        <w:t xml:space="preserve">This individual will </w:t>
      </w:r>
      <w:r w:rsidR="00EB3865">
        <w:rPr>
          <w:rFonts w:ascii="Arial" w:hAnsi="Arial" w:cs="Arial"/>
        </w:rPr>
        <w:t xml:space="preserve">assist in the daily </w:t>
      </w:r>
      <w:r w:rsidR="00BB012B" w:rsidRPr="00506579">
        <w:rPr>
          <w:rFonts w:ascii="Arial" w:hAnsi="Arial" w:cs="Arial"/>
        </w:rPr>
        <w:t xml:space="preserve">maintenance and </w:t>
      </w:r>
      <w:r w:rsidR="00EB3865" w:rsidRPr="00506579">
        <w:rPr>
          <w:rFonts w:ascii="Arial" w:hAnsi="Arial" w:cs="Arial"/>
        </w:rPr>
        <w:t>oper</w:t>
      </w:r>
      <w:r w:rsidR="00F64259" w:rsidRPr="00506579">
        <w:rPr>
          <w:rFonts w:ascii="Arial" w:hAnsi="Arial" w:cs="Arial"/>
        </w:rPr>
        <w:t xml:space="preserve">ations of the </w:t>
      </w:r>
      <w:proofErr w:type="gramStart"/>
      <w:r w:rsidR="00506579">
        <w:rPr>
          <w:rFonts w:ascii="Arial" w:hAnsi="Arial" w:cs="Arial"/>
        </w:rPr>
        <w:t>D</w:t>
      </w:r>
      <w:r w:rsidR="00506579" w:rsidRPr="00506579">
        <w:rPr>
          <w:rFonts w:ascii="Arial" w:hAnsi="Arial" w:cs="Arial"/>
        </w:rPr>
        <w:t>istricts</w:t>
      </w:r>
      <w:proofErr w:type="gramEnd"/>
      <w:r w:rsidR="00F64259" w:rsidRPr="00506579">
        <w:rPr>
          <w:rFonts w:ascii="Arial" w:hAnsi="Arial" w:cs="Arial"/>
        </w:rPr>
        <w:t xml:space="preserve"> sanitary sewer system.  This individual will</w:t>
      </w:r>
      <w:r w:rsidR="0074739D" w:rsidRPr="00506579">
        <w:rPr>
          <w:rFonts w:ascii="Arial" w:hAnsi="Arial" w:cs="Arial"/>
        </w:rPr>
        <w:t xml:space="preserve"> work </w:t>
      </w:r>
      <w:r w:rsidR="00BF13AA" w:rsidRPr="00506579">
        <w:rPr>
          <w:rFonts w:ascii="Arial" w:hAnsi="Arial" w:cs="Arial"/>
        </w:rPr>
        <w:t xml:space="preserve">alongside </w:t>
      </w:r>
      <w:r w:rsidR="00BB012B" w:rsidRPr="00506579">
        <w:rPr>
          <w:rFonts w:ascii="Arial" w:hAnsi="Arial" w:cs="Arial"/>
        </w:rPr>
        <w:t>other maintenance</w:t>
      </w:r>
      <w:r w:rsidR="00BB012B">
        <w:rPr>
          <w:rFonts w:ascii="Arial" w:hAnsi="Arial" w:cs="Arial"/>
          <w:color w:val="FF0000"/>
        </w:rPr>
        <w:t xml:space="preserve"> </w:t>
      </w:r>
      <w:r w:rsidR="00BB012B" w:rsidRPr="00506579">
        <w:rPr>
          <w:rFonts w:ascii="Arial" w:hAnsi="Arial" w:cs="Arial"/>
        </w:rPr>
        <w:t xml:space="preserve">personnel </w:t>
      </w:r>
      <w:r w:rsidR="001C3F9B">
        <w:rPr>
          <w:rFonts w:ascii="Arial" w:hAnsi="Arial" w:cs="Arial"/>
        </w:rPr>
        <w:t xml:space="preserve">to complete </w:t>
      </w:r>
      <w:r w:rsidR="001C3F9B" w:rsidRPr="00506579">
        <w:rPr>
          <w:rFonts w:ascii="Arial" w:hAnsi="Arial" w:cs="Arial"/>
        </w:rPr>
        <w:t xml:space="preserve">work </w:t>
      </w:r>
      <w:r w:rsidR="00BB012B" w:rsidRPr="00506579">
        <w:rPr>
          <w:rFonts w:ascii="Arial" w:hAnsi="Arial" w:cs="Arial"/>
        </w:rPr>
        <w:t xml:space="preserve">as assigned </w:t>
      </w:r>
      <w:r w:rsidR="001C3F9B" w:rsidRPr="00506579">
        <w:rPr>
          <w:rFonts w:ascii="Arial" w:hAnsi="Arial" w:cs="Arial"/>
        </w:rPr>
        <w:t xml:space="preserve">within the </w:t>
      </w:r>
      <w:proofErr w:type="gramStart"/>
      <w:r w:rsidR="001C3F9B" w:rsidRPr="00506579">
        <w:rPr>
          <w:rFonts w:ascii="Arial" w:hAnsi="Arial" w:cs="Arial"/>
        </w:rPr>
        <w:t>District</w:t>
      </w:r>
      <w:proofErr w:type="gramEnd"/>
      <w:r w:rsidR="00BB012B" w:rsidRPr="00506579">
        <w:rPr>
          <w:rFonts w:ascii="Arial" w:hAnsi="Arial" w:cs="Arial"/>
        </w:rPr>
        <w:t xml:space="preserve">.  This position </w:t>
      </w:r>
      <w:r w:rsidR="001C3F9B" w:rsidRPr="00506579">
        <w:rPr>
          <w:rFonts w:ascii="Arial" w:hAnsi="Arial" w:cs="Arial"/>
        </w:rPr>
        <w:t xml:space="preserve">will </w:t>
      </w:r>
      <w:r w:rsidR="00BB012B" w:rsidRPr="00506579">
        <w:rPr>
          <w:rFonts w:ascii="Arial" w:hAnsi="Arial" w:cs="Arial"/>
        </w:rPr>
        <w:t xml:space="preserve">be responsible for </w:t>
      </w:r>
      <w:r w:rsidR="0001263B" w:rsidRPr="00506579">
        <w:rPr>
          <w:rFonts w:ascii="Arial" w:hAnsi="Arial" w:cs="Arial"/>
        </w:rPr>
        <w:t>respond</w:t>
      </w:r>
      <w:r w:rsidR="00BB012B" w:rsidRPr="00506579">
        <w:rPr>
          <w:rFonts w:ascii="Arial" w:hAnsi="Arial" w:cs="Arial"/>
        </w:rPr>
        <w:t>ing</w:t>
      </w:r>
      <w:r w:rsidR="0001263B" w:rsidRPr="00506579">
        <w:rPr>
          <w:rFonts w:ascii="Arial" w:hAnsi="Arial" w:cs="Arial"/>
        </w:rPr>
        <w:t xml:space="preserve"> to residents and businesses </w:t>
      </w:r>
      <w:r w:rsidR="00BB012B" w:rsidRPr="00506579">
        <w:rPr>
          <w:rFonts w:ascii="Arial" w:hAnsi="Arial" w:cs="Arial"/>
        </w:rPr>
        <w:t xml:space="preserve">located </w:t>
      </w:r>
      <w:r w:rsidR="0001263B" w:rsidRPr="00506579">
        <w:rPr>
          <w:rFonts w:ascii="Arial" w:hAnsi="Arial" w:cs="Arial"/>
        </w:rPr>
        <w:t xml:space="preserve">within the </w:t>
      </w:r>
      <w:proofErr w:type="gramStart"/>
      <w:r w:rsidR="0001263B" w:rsidRPr="00506579">
        <w:rPr>
          <w:rFonts w:ascii="Arial" w:hAnsi="Arial" w:cs="Arial"/>
        </w:rPr>
        <w:t>District</w:t>
      </w:r>
      <w:proofErr w:type="gramEnd"/>
      <w:r w:rsidR="001C3F9B" w:rsidRPr="00506579">
        <w:rPr>
          <w:rFonts w:ascii="Arial" w:hAnsi="Arial" w:cs="Arial"/>
        </w:rPr>
        <w:t xml:space="preserve"> </w:t>
      </w:r>
      <w:r w:rsidR="00BB012B" w:rsidRPr="00506579">
        <w:rPr>
          <w:rFonts w:ascii="Arial" w:hAnsi="Arial" w:cs="Arial"/>
        </w:rPr>
        <w:t xml:space="preserve">regarding </w:t>
      </w:r>
      <w:r w:rsidR="001C3F9B" w:rsidRPr="00506579">
        <w:rPr>
          <w:rFonts w:ascii="Arial" w:hAnsi="Arial" w:cs="Arial"/>
        </w:rPr>
        <w:t xml:space="preserve">any </w:t>
      </w:r>
      <w:r w:rsidR="00C5320B" w:rsidRPr="00506579">
        <w:rPr>
          <w:rFonts w:ascii="Arial" w:hAnsi="Arial" w:cs="Arial"/>
        </w:rPr>
        <w:t xml:space="preserve">sanitary sewer problems.  This individual will be </w:t>
      </w:r>
      <w:r w:rsidR="00914D69" w:rsidRPr="00506579">
        <w:rPr>
          <w:rFonts w:ascii="Arial" w:hAnsi="Arial" w:cs="Arial"/>
        </w:rPr>
        <w:t xml:space="preserve">expected to conduct themselves in a courteous and </w:t>
      </w:r>
      <w:r w:rsidR="008A0125" w:rsidRPr="00506579">
        <w:rPr>
          <w:rFonts w:ascii="Arial" w:hAnsi="Arial" w:cs="Arial"/>
        </w:rPr>
        <w:t xml:space="preserve">professional </w:t>
      </w:r>
      <w:r w:rsidR="00914D69" w:rsidRPr="00506579">
        <w:rPr>
          <w:rFonts w:ascii="Arial" w:hAnsi="Arial" w:cs="Arial"/>
        </w:rPr>
        <w:t>manner</w:t>
      </w:r>
      <w:r w:rsidR="00C5320B" w:rsidRPr="00506579">
        <w:rPr>
          <w:rFonts w:ascii="Arial" w:hAnsi="Arial" w:cs="Arial"/>
        </w:rPr>
        <w:t xml:space="preserve"> and dress</w:t>
      </w:r>
      <w:r w:rsidR="00C5320B">
        <w:rPr>
          <w:rFonts w:ascii="Arial" w:hAnsi="Arial" w:cs="Arial"/>
        </w:rPr>
        <w:t xml:space="preserve"> </w:t>
      </w:r>
      <w:r w:rsidR="00621C37">
        <w:rPr>
          <w:rFonts w:ascii="Arial" w:hAnsi="Arial" w:cs="Arial"/>
        </w:rPr>
        <w:t xml:space="preserve">appropriately for the conditions he or she will be working in.  The </w:t>
      </w:r>
      <w:proofErr w:type="gramStart"/>
      <w:r w:rsidR="00621C37">
        <w:rPr>
          <w:rFonts w:ascii="Arial" w:hAnsi="Arial" w:cs="Arial"/>
        </w:rPr>
        <w:t>District</w:t>
      </w:r>
      <w:proofErr w:type="gramEnd"/>
      <w:r w:rsidR="00621C37">
        <w:rPr>
          <w:rFonts w:ascii="Arial" w:hAnsi="Arial" w:cs="Arial"/>
        </w:rPr>
        <w:t xml:space="preserve"> will provide uniforms and work boots that will be expected to </w:t>
      </w:r>
      <w:r w:rsidR="00E20E36">
        <w:rPr>
          <w:rFonts w:ascii="Arial" w:hAnsi="Arial" w:cs="Arial"/>
        </w:rPr>
        <w:t>be worn at all times during the work schedule.</w:t>
      </w:r>
    </w:p>
    <w:p w14:paraId="6C428A72" w14:textId="77777777" w:rsidR="002F2997" w:rsidRDefault="002F2997" w:rsidP="00914D69">
      <w:pPr>
        <w:rPr>
          <w:rFonts w:ascii="Arial" w:hAnsi="Arial" w:cs="Arial"/>
        </w:rPr>
      </w:pPr>
    </w:p>
    <w:p w14:paraId="4FC61F30" w14:textId="77777777" w:rsidR="006D2570" w:rsidRDefault="008A0125" w:rsidP="00920535">
      <w:pPr>
        <w:tabs>
          <w:tab w:val="left" w:pos="2160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ESSENTIAL</w:t>
      </w:r>
      <w:r w:rsidRPr="00D718D2">
        <w:rPr>
          <w:rFonts w:ascii="Arial" w:hAnsi="Arial" w:cs="Arial"/>
          <w:b/>
          <w:u w:val="single"/>
        </w:rPr>
        <w:t xml:space="preserve"> </w:t>
      </w:r>
      <w:r w:rsidR="006D2570" w:rsidRPr="00D718D2">
        <w:rPr>
          <w:rFonts w:ascii="Arial" w:hAnsi="Arial" w:cs="Arial"/>
          <w:b/>
          <w:u w:val="single"/>
        </w:rPr>
        <w:t xml:space="preserve">DUTIES AND </w:t>
      </w:r>
      <w:r w:rsidR="006A2888" w:rsidRPr="00D718D2">
        <w:rPr>
          <w:rFonts w:ascii="Arial" w:hAnsi="Arial" w:cs="Arial"/>
          <w:b/>
          <w:u w:val="single"/>
        </w:rPr>
        <w:t>RESPONSIBILITIES:</w:t>
      </w:r>
    </w:p>
    <w:p w14:paraId="7EA7644D" w14:textId="77777777" w:rsidR="00914D69" w:rsidRPr="00D718D2" w:rsidRDefault="00914D69" w:rsidP="00920535">
      <w:pPr>
        <w:tabs>
          <w:tab w:val="left" w:pos="2160"/>
        </w:tabs>
        <w:rPr>
          <w:rFonts w:ascii="Arial" w:hAnsi="Arial" w:cs="Arial"/>
        </w:rPr>
      </w:pPr>
    </w:p>
    <w:p w14:paraId="76BFE571" w14:textId="77777777" w:rsidR="006622CD" w:rsidRDefault="00D718D2" w:rsidP="006622CD">
      <w:pPr>
        <w:rPr>
          <w:sz w:val="40"/>
          <w:szCs w:val="40"/>
        </w:rPr>
      </w:pPr>
      <w:r w:rsidRPr="00D718D2">
        <w:rPr>
          <w:rFonts w:ascii="Arial" w:hAnsi="Arial" w:cs="Arial"/>
        </w:rPr>
        <w:t>Th</w:t>
      </w:r>
      <w:r w:rsidR="00921464">
        <w:rPr>
          <w:rFonts w:ascii="Arial" w:hAnsi="Arial" w:cs="Arial"/>
        </w:rPr>
        <w:t>is</w:t>
      </w:r>
      <w:r w:rsidRPr="00D718D2">
        <w:rPr>
          <w:rFonts w:ascii="Arial" w:hAnsi="Arial" w:cs="Arial"/>
        </w:rPr>
        <w:t xml:space="preserve"> p</w:t>
      </w:r>
      <w:r w:rsidR="00373989" w:rsidRPr="00D718D2">
        <w:rPr>
          <w:rFonts w:ascii="Arial" w:hAnsi="Arial" w:cs="Arial"/>
        </w:rPr>
        <w:t>osition includes, but is not limited to, the following responsibilities:</w:t>
      </w:r>
      <w:r w:rsidR="00FE18E3" w:rsidRPr="00FE18E3">
        <w:rPr>
          <w:sz w:val="40"/>
          <w:szCs w:val="40"/>
        </w:rPr>
        <w:t xml:space="preserve"> </w:t>
      </w:r>
    </w:p>
    <w:p w14:paraId="3AD2097A" w14:textId="77777777" w:rsidR="00BD297E" w:rsidRDefault="00A30688" w:rsidP="00BB012B">
      <w:pPr>
        <w:numPr>
          <w:ilvl w:val="0"/>
          <w:numId w:val="27"/>
        </w:numPr>
        <w:rPr>
          <w:rFonts w:ascii="Arial" w:hAnsi="Arial" w:cs="Arial"/>
        </w:rPr>
      </w:pPr>
      <w:r w:rsidRPr="00F30C4C">
        <w:rPr>
          <w:rFonts w:ascii="Arial" w:hAnsi="Arial" w:cs="Arial"/>
        </w:rPr>
        <w:t>Actively e</w:t>
      </w:r>
      <w:r w:rsidR="001C085B" w:rsidRPr="00F30C4C">
        <w:rPr>
          <w:rFonts w:ascii="Arial" w:hAnsi="Arial" w:cs="Arial"/>
        </w:rPr>
        <w:t xml:space="preserve">ngage in the operation and maintenance of the wastewater </w:t>
      </w:r>
      <w:r w:rsidR="00921464" w:rsidRPr="00F30C4C">
        <w:rPr>
          <w:rFonts w:ascii="Arial" w:hAnsi="Arial" w:cs="Arial"/>
        </w:rPr>
        <w:t xml:space="preserve">collection </w:t>
      </w:r>
      <w:r w:rsidR="00070895" w:rsidRPr="00F30C4C">
        <w:rPr>
          <w:rFonts w:ascii="Arial" w:hAnsi="Arial" w:cs="Arial"/>
        </w:rPr>
        <w:t>system</w:t>
      </w:r>
      <w:r w:rsidR="00BD297E">
        <w:rPr>
          <w:rFonts w:ascii="Arial" w:hAnsi="Arial" w:cs="Arial"/>
        </w:rPr>
        <w:t xml:space="preserve"> </w:t>
      </w:r>
    </w:p>
    <w:p w14:paraId="26C256AD" w14:textId="77777777" w:rsidR="00F30C4C" w:rsidRDefault="00BD297E" w:rsidP="00BB012B">
      <w:pPr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A30688" w:rsidRPr="00F30C4C">
        <w:rPr>
          <w:rFonts w:ascii="Arial" w:hAnsi="Arial" w:cs="Arial"/>
        </w:rPr>
        <w:t xml:space="preserve">versite of </w:t>
      </w:r>
      <w:r w:rsidR="00070895" w:rsidRPr="00F30C4C">
        <w:rPr>
          <w:rFonts w:ascii="Arial" w:hAnsi="Arial" w:cs="Arial"/>
        </w:rPr>
        <w:t xml:space="preserve">system </w:t>
      </w:r>
      <w:r w:rsidR="00EB2374" w:rsidRPr="00F30C4C">
        <w:rPr>
          <w:rFonts w:ascii="Arial" w:hAnsi="Arial" w:cs="Arial"/>
        </w:rPr>
        <w:t xml:space="preserve">operations and </w:t>
      </w:r>
      <w:r w:rsidR="00F30C4C" w:rsidRPr="00F30C4C">
        <w:rPr>
          <w:rFonts w:ascii="Arial" w:hAnsi="Arial" w:cs="Arial"/>
        </w:rPr>
        <w:t xml:space="preserve">potential </w:t>
      </w:r>
      <w:r w:rsidR="00EB2374" w:rsidRPr="00F30C4C">
        <w:rPr>
          <w:rFonts w:ascii="Arial" w:hAnsi="Arial" w:cs="Arial"/>
        </w:rPr>
        <w:t>maintenance</w:t>
      </w:r>
      <w:r w:rsidR="00F30C4C" w:rsidRPr="00F30C4C">
        <w:rPr>
          <w:rFonts w:ascii="Arial" w:hAnsi="Arial" w:cs="Arial"/>
        </w:rPr>
        <w:t xml:space="preserve"> problems</w:t>
      </w:r>
    </w:p>
    <w:p w14:paraId="0883FE06" w14:textId="77777777" w:rsidR="00EB2374" w:rsidRPr="00F30C4C" w:rsidRDefault="00713059" w:rsidP="00BB012B">
      <w:pPr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EB2374" w:rsidRPr="00F30C4C">
        <w:rPr>
          <w:rFonts w:ascii="Arial" w:hAnsi="Arial" w:cs="Arial"/>
        </w:rPr>
        <w:t>nforce</w:t>
      </w:r>
      <w:r w:rsidR="008A0125" w:rsidRPr="00F30C4C">
        <w:rPr>
          <w:rFonts w:ascii="Arial" w:hAnsi="Arial" w:cs="Arial"/>
        </w:rPr>
        <w:t xml:space="preserve"> </w:t>
      </w:r>
      <w:r w:rsidR="00070895" w:rsidRPr="00F30C4C">
        <w:rPr>
          <w:rFonts w:ascii="Arial" w:hAnsi="Arial" w:cs="Arial"/>
        </w:rPr>
        <w:t xml:space="preserve">District </w:t>
      </w:r>
      <w:r w:rsidR="00EB2374" w:rsidRPr="00F30C4C">
        <w:rPr>
          <w:rFonts w:ascii="Arial" w:hAnsi="Arial" w:cs="Arial"/>
        </w:rPr>
        <w:t>op</w:t>
      </w:r>
      <w:r w:rsidR="001C085B" w:rsidRPr="00F30C4C">
        <w:rPr>
          <w:rFonts w:ascii="Arial" w:hAnsi="Arial" w:cs="Arial"/>
        </w:rPr>
        <w:t>erating policies and procedures</w:t>
      </w:r>
      <w:r>
        <w:rPr>
          <w:rFonts w:ascii="Arial" w:hAnsi="Arial" w:cs="Arial"/>
        </w:rPr>
        <w:t xml:space="preserve"> as well as comply with all Federal, State &amp; local regulations</w:t>
      </w:r>
    </w:p>
    <w:p w14:paraId="4AB4D11E" w14:textId="68496585" w:rsidR="00BB3A79" w:rsidRDefault="005F557B" w:rsidP="00BB3A79">
      <w:pPr>
        <w:numPr>
          <w:ilvl w:val="0"/>
          <w:numId w:val="27"/>
        </w:numPr>
        <w:rPr>
          <w:rFonts w:ascii="Arial" w:hAnsi="Arial" w:cs="Arial"/>
        </w:rPr>
      </w:pPr>
      <w:r w:rsidRPr="00BB3A79">
        <w:rPr>
          <w:rFonts w:ascii="Arial" w:hAnsi="Arial" w:cs="Arial"/>
        </w:rPr>
        <w:t>Perform</w:t>
      </w:r>
      <w:r w:rsidR="00070895">
        <w:rPr>
          <w:rFonts w:ascii="Arial" w:hAnsi="Arial" w:cs="Arial"/>
        </w:rPr>
        <w:t xml:space="preserve"> maintenance, housekeeping,</w:t>
      </w:r>
      <w:r w:rsidRPr="00BB3A79">
        <w:rPr>
          <w:rFonts w:ascii="Arial" w:hAnsi="Arial" w:cs="Arial"/>
        </w:rPr>
        <w:t xml:space="preserve"> repair, and related equipment </w:t>
      </w:r>
      <w:r w:rsidRPr="00506579">
        <w:rPr>
          <w:rFonts w:ascii="Arial" w:hAnsi="Arial" w:cs="Arial"/>
        </w:rPr>
        <w:t>upkeep</w:t>
      </w:r>
      <w:r w:rsidR="00BD297E" w:rsidRPr="00506579">
        <w:rPr>
          <w:rFonts w:ascii="Arial" w:hAnsi="Arial" w:cs="Arial"/>
        </w:rPr>
        <w:t xml:space="preserve"> </w:t>
      </w:r>
      <w:r w:rsidR="00BB012B" w:rsidRPr="00506579">
        <w:rPr>
          <w:rFonts w:ascii="Arial" w:hAnsi="Arial" w:cs="Arial"/>
        </w:rPr>
        <w:t>of</w:t>
      </w:r>
      <w:r w:rsidR="00BB012B">
        <w:rPr>
          <w:rFonts w:ascii="Arial" w:hAnsi="Arial" w:cs="Arial"/>
          <w:color w:val="FF0000"/>
        </w:rPr>
        <w:t xml:space="preserve"> </w:t>
      </w:r>
      <w:r w:rsidR="00BD297E" w:rsidRPr="00506579">
        <w:rPr>
          <w:rFonts w:ascii="Arial" w:hAnsi="Arial" w:cs="Arial"/>
        </w:rPr>
        <w:t>District</w:t>
      </w:r>
      <w:r w:rsidR="00BB012B" w:rsidRPr="00506579">
        <w:rPr>
          <w:rFonts w:ascii="Arial" w:hAnsi="Arial" w:cs="Arial"/>
        </w:rPr>
        <w:t>-owned</w:t>
      </w:r>
      <w:r w:rsidR="00BD297E">
        <w:rPr>
          <w:rFonts w:ascii="Arial" w:hAnsi="Arial" w:cs="Arial"/>
        </w:rPr>
        <w:t xml:space="preserve"> facilities and grounds</w:t>
      </w:r>
    </w:p>
    <w:p w14:paraId="15C75ACC" w14:textId="77777777" w:rsidR="00BB3A79" w:rsidRDefault="005F557B" w:rsidP="00BB3A79">
      <w:pPr>
        <w:numPr>
          <w:ilvl w:val="0"/>
          <w:numId w:val="27"/>
        </w:numPr>
        <w:rPr>
          <w:rFonts w:ascii="Arial" w:hAnsi="Arial" w:cs="Arial"/>
        </w:rPr>
      </w:pPr>
      <w:r w:rsidRPr="00BB3A79">
        <w:rPr>
          <w:rFonts w:ascii="Arial" w:hAnsi="Arial" w:cs="Arial"/>
        </w:rPr>
        <w:t xml:space="preserve">Perform </w:t>
      </w:r>
      <w:r w:rsidR="008A0125">
        <w:rPr>
          <w:rFonts w:ascii="Arial" w:hAnsi="Arial" w:cs="Arial"/>
        </w:rPr>
        <w:t>needed</w:t>
      </w:r>
      <w:r w:rsidR="008A0125" w:rsidRPr="00BB3A79">
        <w:rPr>
          <w:rFonts w:ascii="Arial" w:hAnsi="Arial" w:cs="Arial"/>
        </w:rPr>
        <w:t xml:space="preserve"> </w:t>
      </w:r>
      <w:r w:rsidRPr="00BB3A79">
        <w:rPr>
          <w:rFonts w:ascii="Arial" w:hAnsi="Arial" w:cs="Arial"/>
        </w:rPr>
        <w:t>tasks that involve physical labor such as confined space operations, cleaning, shoveling, washing, and operating power equipment such as loaders</w:t>
      </w:r>
      <w:r w:rsidR="00070895">
        <w:rPr>
          <w:rFonts w:ascii="Arial" w:hAnsi="Arial" w:cs="Arial"/>
        </w:rPr>
        <w:t xml:space="preserve"> and </w:t>
      </w:r>
      <w:proofErr w:type="spellStart"/>
      <w:r w:rsidR="00070895">
        <w:rPr>
          <w:rFonts w:ascii="Arial" w:hAnsi="Arial" w:cs="Arial"/>
        </w:rPr>
        <w:t>vactor</w:t>
      </w:r>
      <w:proofErr w:type="spellEnd"/>
      <w:r w:rsidR="00070895">
        <w:rPr>
          <w:rFonts w:ascii="Arial" w:hAnsi="Arial" w:cs="Arial"/>
        </w:rPr>
        <w:t xml:space="preserve"> </w:t>
      </w:r>
      <w:r w:rsidRPr="00BB3A79">
        <w:rPr>
          <w:rFonts w:ascii="Arial" w:hAnsi="Arial" w:cs="Arial"/>
        </w:rPr>
        <w:t>trucks (non-CDL)</w:t>
      </w:r>
    </w:p>
    <w:p w14:paraId="1BF2F0FE" w14:textId="77777777" w:rsidR="00BB3A79" w:rsidRDefault="00070895" w:rsidP="00BB3A79">
      <w:pPr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5F557B" w:rsidRPr="00BB3A79">
        <w:rPr>
          <w:rFonts w:ascii="Arial" w:hAnsi="Arial" w:cs="Arial"/>
        </w:rPr>
        <w:t xml:space="preserve">eep </w:t>
      </w:r>
      <w:r w:rsidR="00A30688">
        <w:rPr>
          <w:rFonts w:ascii="Arial" w:hAnsi="Arial" w:cs="Arial"/>
        </w:rPr>
        <w:t>daily re</w:t>
      </w:r>
      <w:r w:rsidR="005F557B" w:rsidRPr="00BB3A79">
        <w:rPr>
          <w:rFonts w:ascii="Arial" w:hAnsi="Arial" w:cs="Arial"/>
        </w:rPr>
        <w:t>cords</w:t>
      </w:r>
      <w:r w:rsidR="00A30688">
        <w:rPr>
          <w:rFonts w:ascii="Arial" w:hAnsi="Arial" w:cs="Arial"/>
        </w:rPr>
        <w:t xml:space="preserve"> of all incidents or work completed</w:t>
      </w:r>
    </w:p>
    <w:p w14:paraId="5214128B" w14:textId="0A86280D" w:rsidR="00557FAB" w:rsidRPr="00921464" w:rsidRDefault="005F557B" w:rsidP="00921464">
      <w:pPr>
        <w:numPr>
          <w:ilvl w:val="0"/>
          <w:numId w:val="27"/>
        </w:numPr>
        <w:rPr>
          <w:rFonts w:ascii="Arial" w:hAnsi="Arial" w:cs="Arial"/>
        </w:rPr>
      </w:pPr>
      <w:r w:rsidRPr="00BB3A79">
        <w:rPr>
          <w:rFonts w:ascii="Arial" w:hAnsi="Arial" w:cs="Arial"/>
        </w:rPr>
        <w:t xml:space="preserve">Perform other duties as assigned by the </w:t>
      </w:r>
      <w:r w:rsidR="00BD297E">
        <w:rPr>
          <w:rFonts w:ascii="Arial" w:hAnsi="Arial" w:cs="Arial"/>
        </w:rPr>
        <w:t xml:space="preserve">Project </w:t>
      </w:r>
      <w:r w:rsidR="00CA0188">
        <w:rPr>
          <w:rFonts w:ascii="Arial" w:hAnsi="Arial" w:cs="Arial"/>
        </w:rPr>
        <w:t>Manager (PM)</w:t>
      </w:r>
      <w:r w:rsidR="00BD297E">
        <w:rPr>
          <w:rFonts w:ascii="Arial" w:hAnsi="Arial" w:cs="Arial"/>
        </w:rPr>
        <w:t xml:space="preserve"> or Engineer</w:t>
      </w:r>
      <w:r w:rsidR="000D7648">
        <w:rPr>
          <w:rFonts w:ascii="Arial" w:hAnsi="Arial" w:cs="Arial"/>
        </w:rPr>
        <w:t>s</w:t>
      </w:r>
      <w:r w:rsidRPr="00BB3A79">
        <w:rPr>
          <w:rFonts w:ascii="Arial" w:hAnsi="Arial" w:cs="Arial"/>
        </w:rPr>
        <w:t xml:space="preserve">.  </w:t>
      </w:r>
      <w:r w:rsidR="00557FAB" w:rsidRPr="00921464">
        <w:rPr>
          <w:rFonts w:ascii="Arial" w:hAnsi="Arial" w:cs="Arial"/>
        </w:rPr>
        <w:t xml:space="preserve"> </w:t>
      </w:r>
    </w:p>
    <w:p w14:paraId="67184944" w14:textId="33167DFE" w:rsidR="00557FAB" w:rsidRDefault="00557FAB" w:rsidP="00BB3A79">
      <w:pPr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Prepare reports as needed and requested by the Board</w:t>
      </w:r>
      <w:r w:rsidR="00AB3F97">
        <w:rPr>
          <w:rFonts w:ascii="Arial" w:hAnsi="Arial" w:cs="Arial"/>
        </w:rPr>
        <w:t xml:space="preserve"> or Proj</w:t>
      </w:r>
      <w:r w:rsidR="000D7648">
        <w:rPr>
          <w:rFonts w:ascii="Arial" w:hAnsi="Arial" w:cs="Arial"/>
        </w:rPr>
        <w:t>ect</w:t>
      </w:r>
      <w:r w:rsidR="00AB3F97">
        <w:rPr>
          <w:rFonts w:ascii="Arial" w:hAnsi="Arial" w:cs="Arial"/>
        </w:rPr>
        <w:t xml:space="preserve"> </w:t>
      </w:r>
      <w:r w:rsidR="007C5A0D">
        <w:rPr>
          <w:rFonts w:ascii="Arial" w:hAnsi="Arial" w:cs="Arial"/>
        </w:rPr>
        <w:t>Manager (PM)</w:t>
      </w:r>
      <w:r>
        <w:rPr>
          <w:rFonts w:ascii="Arial" w:hAnsi="Arial" w:cs="Arial"/>
        </w:rPr>
        <w:t xml:space="preserve">. </w:t>
      </w:r>
    </w:p>
    <w:p w14:paraId="29BFAFB0" w14:textId="77777777" w:rsidR="00070895" w:rsidRDefault="00E87F7B" w:rsidP="00070895">
      <w:pPr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Review</w:t>
      </w:r>
      <w:r w:rsidR="00833E17" w:rsidRPr="00833E17">
        <w:rPr>
          <w:rFonts w:ascii="Arial" w:hAnsi="Arial" w:cs="Arial"/>
        </w:rPr>
        <w:t xml:space="preserve"> repair activities and oversee contractor work</w:t>
      </w:r>
      <w:r w:rsidR="00D2159A">
        <w:rPr>
          <w:rFonts w:ascii="Arial" w:hAnsi="Arial" w:cs="Arial"/>
        </w:rPr>
        <w:t xml:space="preserve"> reporting</w:t>
      </w:r>
      <w:r w:rsidR="00B4521D">
        <w:rPr>
          <w:rFonts w:ascii="Arial" w:hAnsi="Arial" w:cs="Arial"/>
        </w:rPr>
        <w:t xml:space="preserve"> to PC any deficiencies or problems </w:t>
      </w:r>
      <w:r w:rsidR="00BB012B" w:rsidRPr="00506579">
        <w:rPr>
          <w:rFonts w:ascii="Arial" w:hAnsi="Arial" w:cs="Arial"/>
        </w:rPr>
        <w:t>identified</w:t>
      </w:r>
      <w:r w:rsidR="00BB012B">
        <w:rPr>
          <w:rFonts w:ascii="Arial" w:hAnsi="Arial" w:cs="Arial"/>
          <w:color w:val="FF0000"/>
        </w:rPr>
        <w:t xml:space="preserve"> </w:t>
      </w:r>
      <w:r w:rsidR="00B4521D">
        <w:rPr>
          <w:rFonts w:ascii="Arial" w:hAnsi="Arial" w:cs="Arial"/>
        </w:rPr>
        <w:t>during work</w:t>
      </w:r>
    </w:p>
    <w:p w14:paraId="39C3C1B0" w14:textId="77777777" w:rsidR="00A30688" w:rsidRPr="00D718D2" w:rsidRDefault="00A30688" w:rsidP="00DF4360">
      <w:pPr>
        <w:tabs>
          <w:tab w:val="left" w:pos="360"/>
          <w:tab w:val="left" w:pos="2160"/>
        </w:tabs>
        <w:ind w:left="360"/>
        <w:rPr>
          <w:rFonts w:ascii="Arial" w:hAnsi="Arial" w:cs="Arial"/>
        </w:rPr>
      </w:pPr>
    </w:p>
    <w:p w14:paraId="25EA531B" w14:textId="77777777" w:rsidR="006D2570" w:rsidRDefault="006D2570" w:rsidP="00920535">
      <w:pPr>
        <w:pStyle w:val="Heading1"/>
        <w:tabs>
          <w:tab w:val="left" w:pos="360"/>
        </w:tabs>
        <w:rPr>
          <w:rFonts w:ascii="Arial" w:hAnsi="Arial" w:cs="Arial"/>
          <w:bCs/>
        </w:rPr>
      </w:pPr>
      <w:r w:rsidRPr="00920535">
        <w:rPr>
          <w:rFonts w:ascii="Arial" w:hAnsi="Arial" w:cs="Arial"/>
          <w:bCs/>
        </w:rPr>
        <w:t>EDUCATION</w:t>
      </w:r>
      <w:r w:rsidR="00935AFA" w:rsidRPr="00920535">
        <w:rPr>
          <w:rFonts w:ascii="Arial" w:hAnsi="Arial" w:cs="Arial"/>
          <w:bCs/>
        </w:rPr>
        <w:t xml:space="preserve"> AND EXPERIENCE</w:t>
      </w:r>
      <w:r w:rsidR="00AB350D">
        <w:rPr>
          <w:rFonts w:ascii="Arial" w:hAnsi="Arial" w:cs="Arial"/>
          <w:bCs/>
        </w:rPr>
        <w:t>:</w:t>
      </w:r>
    </w:p>
    <w:p w14:paraId="2983084E" w14:textId="77777777" w:rsidR="00914D69" w:rsidRPr="00914D69" w:rsidRDefault="00914D69" w:rsidP="00914D69"/>
    <w:p w14:paraId="22E2557B" w14:textId="77777777" w:rsidR="00956A81" w:rsidRDefault="00DF4360" w:rsidP="00BB012B">
      <w:pPr>
        <w:numPr>
          <w:ilvl w:val="0"/>
          <w:numId w:val="8"/>
        </w:numPr>
        <w:tabs>
          <w:tab w:val="clear" w:pos="720"/>
        </w:tabs>
        <w:rPr>
          <w:rFonts w:ascii="Arial" w:hAnsi="Arial" w:cs="Arial"/>
          <w:b/>
          <w:bCs/>
          <w:u w:val="single"/>
        </w:rPr>
      </w:pPr>
      <w:r w:rsidRPr="00956A81">
        <w:rPr>
          <w:rFonts w:ascii="Arial" w:hAnsi="Arial" w:cs="Arial"/>
        </w:rPr>
        <w:t>High school diploma or equivalent</w:t>
      </w:r>
      <w:r w:rsidR="008A0125" w:rsidRPr="00956A81">
        <w:rPr>
          <w:rFonts w:ascii="Arial" w:hAnsi="Arial" w:cs="Arial"/>
        </w:rPr>
        <w:t xml:space="preserve"> </w:t>
      </w:r>
      <w:proofErr w:type="gramStart"/>
      <w:r w:rsidR="008A0125" w:rsidRPr="00956A81">
        <w:rPr>
          <w:rFonts w:ascii="Arial" w:hAnsi="Arial" w:cs="Arial"/>
        </w:rPr>
        <w:t>required;</w:t>
      </w:r>
      <w:proofErr w:type="gramEnd"/>
      <w:r w:rsidR="008A0125" w:rsidRPr="00956A81">
        <w:rPr>
          <w:rFonts w:ascii="Arial" w:hAnsi="Arial" w:cs="Arial"/>
        </w:rPr>
        <w:t xml:space="preserve"> </w:t>
      </w:r>
    </w:p>
    <w:p w14:paraId="5FF60B8D" w14:textId="31BA6854" w:rsidR="00956A81" w:rsidRPr="0019072A" w:rsidRDefault="00956A81" w:rsidP="00BB012B">
      <w:pPr>
        <w:numPr>
          <w:ilvl w:val="0"/>
          <w:numId w:val="8"/>
        </w:numPr>
        <w:tabs>
          <w:tab w:val="clear" w:pos="720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Willingness to be trained and take any courses available or training as required</w:t>
      </w:r>
      <w:r w:rsidR="001C5025">
        <w:rPr>
          <w:rFonts w:ascii="Arial" w:hAnsi="Arial" w:cs="Arial"/>
        </w:rPr>
        <w:t xml:space="preserve"> to be able to complete the above-mentioned responsibilities</w:t>
      </w:r>
    </w:p>
    <w:p w14:paraId="7D25FF14" w14:textId="4236ADDF" w:rsidR="00994170" w:rsidRPr="00BB012B" w:rsidRDefault="00994170" w:rsidP="00BB012B">
      <w:pPr>
        <w:numPr>
          <w:ilvl w:val="0"/>
          <w:numId w:val="8"/>
        </w:numPr>
        <w:tabs>
          <w:tab w:val="clear" w:pos="720"/>
        </w:tabs>
        <w:rPr>
          <w:rFonts w:ascii="Arial" w:hAnsi="Arial" w:cs="Arial"/>
          <w:b/>
          <w:bCs/>
          <w:u w:val="single"/>
        </w:rPr>
      </w:pPr>
      <w:r w:rsidRPr="00956A81">
        <w:rPr>
          <w:rFonts w:ascii="Arial" w:hAnsi="Arial" w:cs="Arial"/>
        </w:rPr>
        <w:t xml:space="preserve">Class B CDL w/ Airbrakes and Indiana driver’s license </w:t>
      </w:r>
      <w:r w:rsidR="007C5A0D">
        <w:rPr>
          <w:rFonts w:ascii="Arial" w:hAnsi="Arial" w:cs="Arial"/>
        </w:rPr>
        <w:t xml:space="preserve">recommended but not </w:t>
      </w:r>
      <w:r w:rsidRPr="00956A81">
        <w:rPr>
          <w:rFonts w:ascii="Arial" w:hAnsi="Arial" w:cs="Arial"/>
        </w:rPr>
        <w:t>required.</w:t>
      </w:r>
    </w:p>
    <w:p w14:paraId="35B7A0D2" w14:textId="77777777" w:rsidR="00BB012B" w:rsidRDefault="00BB012B" w:rsidP="00BB012B">
      <w:pPr>
        <w:ind w:left="720"/>
        <w:rPr>
          <w:rFonts w:ascii="Arial" w:hAnsi="Arial" w:cs="Arial"/>
        </w:rPr>
      </w:pPr>
    </w:p>
    <w:p w14:paraId="2B737B5F" w14:textId="77777777" w:rsidR="00682951" w:rsidRDefault="00682951" w:rsidP="00920535">
      <w:pPr>
        <w:tabs>
          <w:tab w:val="left" w:pos="360"/>
          <w:tab w:val="left" w:pos="2160"/>
        </w:tabs>
        <w:rPr>
          <w:rFonts w:ascii="Arial" w:hAnsi="Arial" w:cs="Arial"/>
          <w:b/>
          <w:bCs/>
          <w:u w:val="single"/>
        </w:rPr>
      </w:pPr>
    </w:p>
    <w:p w14:paraId="0850AD61" w14:textId="77777777" w:rsidR="000E03DC" w:rsidRDefault="00205152" w:rsidP="00920535">
      <w:pPr>
        <w:tabs>
          <w:tab w:val="left" w:pos="360"/>
          <w:tab w:val="left" w:pos="2160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REQUIRED </w:t>
      </w:r>
      <w:r w:rsidR="00935AFA" w:rsidRPr="00920535">
        <w:rPr>
          <w:rFonts w:ascii="Arial" w:hAnsi="Arial" w:cs="Arial"/>
          <w:b/>
          <w:bCs/>
          <w:u w:val="single"/>
        </w:rPr>
        <w:t>KNOWLEDGE, SKILLS AND ABILITIES</w:t>
      </w:r>
      <w:r w:rsidR="00AB350D">
        <w:rPr>
          <w:rFonts w:ascii="Arial" w:hAnsi="Arial" w:cs="Arial"/>
          <w:b/>
          <w:bCs/>
          <w:u w:val="single"/>
        </w:rPr>
        <w:t>:</w:t>
      </w:r>
    </w:p>
    <w:p w14:paraId="1A1808C1" w14:textId="77777777" w:rsidR="000E03DC" w:rsidRDefault="000E03DC" w:rsidP="00920535">
      <w:pPr>
        <w:tabs>
          <w:tab w:val="left" w:pos="360"/>
          <w:tab w:val="left" w:pos="2160"/>
        </w:tabs>
        <w:rPr>
          <w:rFonts w:ascii="Arial" w:hAnsi="Arial" w:cs="Arial"/>
          <w:b/>
          <w:bCs/>
          <w:u w:val="single"/>
        </w:rPr>
      </w:pPr>
    </w:p>
    <w:p w14:paraId="27149587" w14:textId="77777777" w:rsidR="00752996" w:rsidRDefault="00752996" w:rsidP="00DE5BD8">
      <w:pPr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Regular and punctual attendance </w:t>
      </w:r>
    </w:p>
    <w:p w14:paraId="5BB92579" w14:textId="77777777" w:rsidR="00752996" w:rsidRPr="00EB2374" w:rsidRDefault="00752996" w:rsidP="00752996">
      <w:pPr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Knowledge of safe work</w:t>
      </w:r>
      <w:r w:rsidRPr="00EB2374">
        <w:rPr>
          <w:rFonts w:ascii="Arial" w:hAnsi="Arial" w:cs="Arial"/>
        </w:rPr>
        <w:t xml:space="preserve"> practices relating to </w:t>
      </w:r>
      <w:r>
        <w:rPr>
          <w:rFonts w:ascii="Arial" w:hAnsi="Arial" w:cs="Arial"/>
        </w:rPr>
        <w:t>wastewater operations</w:t>
      </w:r>
    </w:p>
    <w:p w14:paraId="68DF6D18" w14:textId="77777777" w:rsidR="008A0125" w:rsidRDefault="00752996" w:rsidP="00DE5BD8">
      <w:pPr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Set an example of being </w:t>
      </w:r>
      <w:r w:rsidR="008A0125">
        <w:rPr>
          <w:rFonts w:ascii="Arial" w:hAnsi="Arial" w:cs="Arial"/>
        </w:rPr>
        <w:t xml:space="preserve">professional and </w:t>
      </w:r>
      <w:r w:rsidR="00541DD4">
        <w:rPr>
          <w:rFonts w:ascii="Arial" w:hAnsi="Arial" w:cs="Arial"/>
        </w:rPr>
        <w:t>productive</w:t>
      </w:r>
      <w:r w:rsidR="008A0125">
        <w:rPr>
          <w:rFonts w:ascii="Arial" w:hAnsi="Arial" w:cs="Arial"/>
        </w:rPr>
        <w:t>.</w:t>
      </w:r>
    </w:p>
    <w:p w14:paraId="5E691F43" w14:textId="77777777" w:rsidR="00805E95" w:rsidRPr="002713D5" w:rsidRDefault="002713D5" w:rsidP="00BB012B">
      <w:pPr>
        <w:numPr>
          <w:ilvl w:val="0"/>
          <w:numId w:val="23"/>
        </w:numPr>
        <w:rPr>
          <w:rFonts w:ascii="Arial" w:hAnsi="Arial" w:cs="Arial"/>
        </w:rPr>
      </w:pPr>
      <w:r w:rsidRPr="002713D5">
        <w:rPr>
          <w:rFonts w:ascii="Arial" w:hAnsi="Arial" w:cs="Arial"/>
        </w:rPr>
        <w:t>Use</w:t>
      </w:r>
      <w:r w:rsidR="00AB350D" w:rsidRPr="002713D5">
        <w:rPr>
          <w:rFonts w:ascii="Arial" w:hAnsi="Arial" w:cs="Arial"/>
        </w:rPr>
        <w:t xml:space="preserve"> of mathematical formulas </w:t>
      </w:r>
    </w:p>
    <w:p w14:paraId="01E13C9D" w14:textId="1D50A6A9" w:rsidR="00A52C15" w:rsidRPr="00506579" w:rsidRDefault="00805E95" w:rsidP="00A52C15">
      <w:pPr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Ability to </w:t>
      </w:r>
      <w:r w:rsidR="005A37BC">
        <w:rPr>
          <w:rFonts w:ascii="Arial" w:hAnsi="Arial" w:cs="Arial"/>
        </w:rPr>
        <w:t xml:space="preserve">maintain accurate records and reports in </w:t>
      </w:r>
      <w:r w:rsidR="00BB012B" w:rsidRPr="00506579">
        <w:rPr>
          <w:rFonts w:ascii="Arial" w:hAnsi="Arial" w:cs="Arial"/>
        </w:rPr>
        <w:t>computerized maintenance and asset management program</w:t>
      </w:r>
      <w:r w:rsidR="00A52C15" w:rsidRPr="00506579">
        <w:rPr>
          <w:rFonts w:ascii="Arial" w:hAnsi="Arial" w:cs="Arial"/>
        </w:rPr>
        <w:t>.</w:t>
      </w:r>
    </w:p>
    <w:p w14:paraId="38DEFC65" w14:textId="26521027" w:rsidR="00F87C40" w:rsidRDefault="002713D5" w:rsidP="00F87C40">
      <w:pPr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F87C40" w:rsidRPr="00F87C40">
        <w:rPr>
          <w:rFonts w:ascii="Arial" w:hAnsi="Arial" w:cs="Arial"/>
        </w:rPr>
        <w:t>ble to read and interpret</w:t>
      </w:r>
      <w:r w:rsidR="00506579">
        <w:rPr>
          <w:rFonts w:ascii="Arial" w:hAnsi="Arial" w:cs="Arial"/>
        </w:rPr>
        <w:t>,</w:t>
      </w:r>
      <w:r w:rsidR="00F87C40" w:rsidRPr="00F87C40">
        <w:rPr>
          <w:rFonts w:ascii="Arial" w:hAnsi="Arial" w:cs="Arial"/>
        </w:rPr>
        <w:t xml:space="preserve"> </w:t>
      </w:r>
      <w:r w:rsidR="00E601FB" w:rsidRPr="00506579">
        <w:rPr>
          <w:rFonts w:ascii="Arial" w:hAnsi="Arial" w:cs="Arial"/>
        </w:rPr>
        <w:t>District</w:t>
      </w:r>
      <w:r w:rsidR="00E601FB">
        <w:rPr>
          <w:rFonts w:ascii="Arial" w:hAnsi="Arial" w:cs="Arial"/>
          <w:color w:val="FF0000"/>
        </w:rPr>
        <w:t xml:space="preserve"> </w:t>
      </w:r>
      <w:r w:rsidR="00805E95">
        <w:rPr>
          <w:rFonts w:ascii="Arial" w:hAnsi="Arial" w:cs="Arial"/>
        </w:rPr>
        <w:t>maps</w:t>
      </w:r>
      <w:r w:rsidR="008E469D">
        <w:rPr>
          <w:rFonts w:ascii="Arial" w:hAnsi="Arial" w:cs="Arial"/>
        </w:rPr>
        <w:t>,</w:t>
      </w:r>
      <w:r w:rsidR="00E601FB">
        <w:rPr>
          <w:rFonts w:ascii="Arial" w:hAnsi="Arial" w:cs="Arial"/>
        </w:rPr>
        <w:t xml:space="preserve"> </w:t>
      </w:r>
      <w:r w:rsidR="00E601FB" w:rsidRPr="00506579">
        <w:rPr>
          <w:rFonts w:ascii="Arial" w:hAnsi="Arial" w:cs="Arial"/>
        </w:rPr>
        <w:t>and</w:t>
      </w:r>
      <w:r w:rsidR="00AB3F97">
        <w:rPr>
          <w:rFonts w:ascii="Arial" w:hAnsi="Arial" w:cs="Arial"/>
        </w:rPr>
        <w:t xml:space="preserve"> </w:t>
      </w:r>
      <w:r w:rsidR="00805E95">
        <w:rPr>
          <w:rFonts w:ascii="Arial" w:hAnsi="Arial" w:cs="Arial"/>
        </w:rPr>
        <w:t>exhibits</w:t>
      </w:r>
      <w:r w:rsidR="00F87C40" w:rsidRPr="00F87C40">
        <w:rPr>
          <w:rFonts w:ascii="Arial" w:hAnsi="Arial" w:cs="Arial"/>
        </w:rPr>
        <w:t>.</w:t>
      </w:r>
    </w:p>
    <w:p w14:paraId="5D8592B9" w14:textId="77777777" w:rsidR="00D368C0" w:rsidRDefault="000E03DC" w:rsidP="00BB012B">
      <w:pPr>
        <w:numPr>
          <w:ilvl w:val="0"/>
          <w:numId w:val="23"/>
        </w:numPr>
        <w:rPr>
          <w:rFonts w:ascii="Arial" w:hAnsi="Arial" w:cs="Arial"/>
        </w:rPr>
      </w:pPr>
      <w:r w:rsidRPr="00AB3F97">
        <w:rPr>
          <w:rFonts w:ascii="Arial" w:hAnsi="Arial" w:cs="Arial"/>
        </w:rPr>
        <w:t>M</w:t>
      </w:r>
      <w:r w:rsidR="00AB350D" w:rsidRPr="00AB3F97">
        <w:rPr>
          <w:rFonts w:ascii="Arial" w:hAnsi="Arial" w:cs="Arial"/>
        </w:rPr>
        <w:t xml:space="preserve">ust be able </w:t>
      </w:r>
      <w:r w:rsidR="00A52C15" w:rsidRPr="00AB3F97">
        <w:rPr>
          <w:rFonts w:ascii="Arial" w:hAnsi="Arial" w:cs="Arial"/>
        </w:rPr>
        <w:t xml:space="preserve">to </w:t>
      </w:r>
      <w:r w:rsidR="00AB350D" w:rsidRPr="00AB3F97">
        <w:rPr>
          <w:rFonts w:ascii="Arial" w:hAnsi="Arial" w:cs="Arial"/>
        </w:rPr>
        <w:t xml:space="preserve">establish and maintain </w:t>
      </w:r>
      <w:r w:rsidR="008A0125" w:rsidRPr="00AB3F97">
        <w:rPr>
          <w:rFonts w:ascii="Arial" w:hAnsi="Arial" w:cs="Arial"/>
        </w:rPr>
        <w:t xml:space="preserve">cooperative </w:t>
      </w:r>
      <w:r w:rsidR="00AB350D" w:rsidRPr="00AB3F97">
        <w:rPr>
          <w:rFonts w:ascii="Arial" w:hAnsi="Arial" w:cs="Arial"/>
        </w:rPr>
        <w:t xml:space="preserve">relationships with </w:t>
      </w:r>
      <w:r w:rsidR="00805E95" w:rsidRPr="00AB3F97">
        <w:rPr>
          <w:rFonts w:ascii="Arial" w:hAnsi="Arial" w:cs="Arial"/>
        </w:rPr>
        <w:t>management,</w:t>
      </w:r>
      <w:r w:rsidR="00AB350D" w:rsidRPr="00AB3F97">
        <w:rPr>
          <w:rFonts w:ascii="Arial" w:hAnsi="Arial" w:cs="Arial"/>
        </w:rPr>
        <w:t xml:space="preserve"> fellow employees, </w:t>
      </w:r>
      <w:r w:rsidR="00E601FB" w:rsidRPr="00506579">
        <w:rPr>
          <w:rFonts w:ascii="Arial" w:hAnsi="Arial" w:cs="Arial"/>
        </w:rPr>
        <w:t xml:space="preserve">consultants to the </w:t>
      </w:r>
      <w:proofErr w:type="gramStart"/>
      <w:r w:rsidR="00E601FB" w:rsidRPr="00506579">
        <w:rPr>
          <w:rFonts w:ascii="Arial" w:hAnsi="Arial" w:cs="Arial"/>
        </w:rPr>
        <w:t>District</w:t>
      </w:r>
      <w:proofErr w:type="gramEnd"/>
      <w:r w:rsidR="00E601FB">
        <w:rPr>
          <w:rFonts w:ascii="Arial" w:hAnsi="Arial" w:cs="Arial"/>
          <w:color w:val="FF0000"/>
        </w:rPr>
        <w:t xml:space="preserve"> </w:t>
      </w:r>
      <w:r w:rsidR="00AB350D" w:rsidRPr="00AB3F97">
        <w:rPr>
          <w:rFonts w:ascii="Arial" w:hAnsi="Arial" w:cs="Arial"/>
        </w:rPr>
        <w:t>and the general public</w:t>
      </w:r>
      <w:r w:rsidR="00AB3F97" w:rsidRPr="00AB3F97">
        <w:rPr>
          <w:rFonts w:ascii="Arial" w:hAnsi="Arial" w:cs="Arial"/>
        </w:rPr>
        <w:t xml:space="preserve"> and work well with other</w:t>
      </w:r>
      <w:r w:rsidR="00AB3F97">
        <w:rPr>
          <w:rFonts w:ascii="Arial" w:hAnsi="Arial" w:cs="Arial"/>
        </w:rPr>
        <w:t xml:space="preserve"> mun</w:t>
      </w:r>
      <w:r w:rsidR="00805E95" w:rsidRPr="00AB3F97">
        <w:rPr>
          <w:rFonts w:ascii="Arial" w:hAnsi="Arial" w:cs="Arial"/>
        </w:rPr>
        <w:t>icipalities</w:t>
      </w:r>
      <w:r w:rsidR="00920535" w:rsidRPr="00AB3F97">
        <w:rPr>
          <w:rFonts w:ascii="Arial" w:hAnsi="Arial" w:cs="Arial"/>
        </w:rPr>
        <w:t xml:space="preserve">, contractors, commercial entities </w:t>
      </w:r>
      <w:r w:rsidR="00DF4360" w:rsidRPr="00AB3F97">
        <w:rPr>
          <w:rFonts w:ascii="Arial" w:hAnsi="Arial" w:cs="Arial"/>
        </w:rPr>
        <w:t>and civic groups</w:t>
      </w:r>
    </w:p>
    <w:p w14:paraId="685AA07E" w14:textId="77777777" w:rsidR="00920535" w:rsidRDefault="00D368C0" w:rsidP="00BB012B">
      <w:pPr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Continuing Education credits and or certificates for enclosed spaces, wastewater, etc.</w:t>
      </w:r>
    </w:p>
    <w:p w14:paraId="15A755B6" w14:textId="06FBA07E" w:rsidR="001B221E" w:rsidRDefault="001B221E" w:rsidP="00BB012B">
      <w:pPr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Ability to learn and or be trained on Silversmith G</w:t>
      </w:r>
      <w:r w:rsidR="00561FC5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S system </w:t>
      </w:r>
    </w:p>
    <w:p w14:paraId="77CBE114" w14:textId="77777777" w:rsidR="00286139" w:rsidRPr="00AB3F97" w:rsidRDefault="00286139" w:rsidP="00BB012B">
      <w:pPr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Knowledge &amp; ability to utilize Outlook email &amp; calendar and Microsoft office products</w:t>
      </w:r>
    </w:p>
    <w:p w14:paraId="6386BE44" w14:textId="77777777" w:rsidR="00810881" w:rsidRPr="00BB3A79" w:rsidRDefault="00810881" w:rsidP="00810881">
      <w:pPr>
        <w:numPr>
          <w:ilvl w:val="0"/>
          <w:numId w:val="23"/>
        </w:numPr>
        <w:rPr>
          <w:rFonts w:ascii="Arial" w:hAnsi="Arial" w:cs="Arial"/>
        </w:rPr>
      </w:pPr>
      <w:r w:rsidRPr="00BB3A79">
        <w:rPr>
          <w:rFonts w:ascii="Arial" w:hAnsi="Arial" w:cs="Arial"/>
        </w:rPr>
        <w:t xml:space="preserve">Must comply with the </w:t>
      </w:r>
      <w:r w:rsidR="00805E95">
        <w:rPr>
          <w:rFonts w:ascii="Arial" w:hAnsi="Arial" w:cs="Arial"/>
        </w:rPr>
        <w:t xml:space="preserve">District’s </w:t>
      </w:r>
      <w:r w:rsidRPr="00BB3A79">
        <w:rPr>
          <w:rFonts w:ascii="Arial" w:hAnsi="Arial" w:cs="Arial"/>
        </w:rPr>
        <w:t>Employee Handbook.</w:t>
      </w:r>
    </w:p>
    <w:p w14:paraId="433E163D" w14:textId="77777777" w:rsidR="00DF4360" w:rsidRDefault="00DF4360" w:rsidP="00DF4360">
      <w:pPr>
        <w:ind w:left="360"/>
        <w:rPr>
          <w:rFonts w:ascii="Arial" w:hAnsi="Arial" w:cs="Arial"/>
        </w:rPr>
      </w:pPr>
    </w:p>
    <w:p w14:paraId="3FE7EC57" w14:textId="77777777" w:rsidR="00373989" w:rsidRDefault="00AB350D" w:rsidP="00373989">
      <w:pPr>
        <w:rPr>
          <w:rFonts w:ascii="Arial" w:hAnsi="Arial" w:cs="Arial"/>
          <w:b/>
        </w:rPr>
      </w:pPr>
      <w:r w:rsidRPr="00AB350D">
        <w:rPr>
          <w:rFonts w:ascii="Arial" w:hAnsi="Arial" w:cs="Arial"/>
          <w:b/>
          <w:u w:val="single"/>
        </w:rPr>
        <w:t>PHYSICAL ACTIVITY REQUIREMENTS</w:t>
      </w:r>
      <w:r w:rsidR="00373989" w:rsidRPr="00373989">
        <w:rPr>
          <w:rFonts w:ascii="Arial" w:hAnsi="Arial" w:cs="Arial"/>
          <w:b/>
        </w:rPr>
        <w:t>:</w:t>
      </w:r>
    </w:p>
    <w:p w14:paraId="3F6298B4" w14:textId="77777777" w:rsidR="00A75C15" w:rsidRPr="00373989" w:rsidRDefault="00A75C15" w:rsidP="00373989">
      <w:pPr>
        <w:rPr>
          <w:rFonts w:ascii="Arial" w:hAnsi="Arial" w:cs="Arial"/>
        </w:rPr>
      </w:pPr>
    </w:p>
    <w:p w14:paraId="4488F5BA" w14:textId="77777777" w:rsidR="00373989" w:rsidRPr="00373989" w:rsidRDefault="00373989" w:rsidP="00A75C15">
      <w:pPr>
        <w:numPr>
          <w:ilvl w:val="0"/>
          <w:numId w:val="25"/>
        </w:numPr>
        <w:rPr>
          <w:rFonts w:ascii="Arial" w:hAnsi="Arial" w:cs="Arial"/>
        </w:rPr>
      </w:pPr>
      <w:r w:rsidRPr="00373989">
        <w:rPr>
          <w:rFonts w:ascii="Arial" w:hAnsi="Arial" w:cs="Arial"/>
        </w:rPr>
        <w:t>Climbing, balancing, stooping, kneeling, crouching, reaching, standing, walking, pushing, pulling, lifting, grasping, feeling, talking, seeing/observing, hearing/listening, and repetitive motions</w:t>
      </w:r>
      <w:r w:rsidR="00780BD9">
        <w:rPr>
          <w:rFonts w:ascii="Arial" w:hAnsi="Arial" w:cs="Arial"/>
        </w:rPr>
        <w:t xml:space="preserve"> on a regular and recurring basis</w:t>
      </w:r>
      <w:r w:rsidRPr="00373989">
        <w:rPr>
          <w:rFonts w:ascii="Arial" w:hAnsi="Arial" w:cs="Arial"/>
        </w:rPr>
        <w:t xml:space="preserve">. </w:t>
      </w:r>
    </w:p>
    <w:p w14:paraId="5547AD39" w14:textId="77777777" w:rsidR="00373989" w:rsidRPr="00373989" w:rsidRDefault="00713059" w:rsidP="00A75C15">
      <w:pPr>
        <w:pStyle w:val="ListParagraph"/>
        <w:numPr>
          <w:ilvl w:val="0"/>
          <w:numId w:val="2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Lifting or e</w:t>
      </w:r>
      <w:r w:rsidR="00373989" w:rsidRPr="00373989">
        <w:rPr>
          <w:rFonts w:cs="Arial"/>
          <w:sz w:val="24"/>
          <w:szCs w:val="24"/>
        </w:rPr>
        <w:t>xerting up to 50 pounds of force occasionally, and/or up to 25 pounds of force</w:t>
      </w:r>
      <w:r>
        <w:rPr>
          <w:rFonts w:cs="Arial"/>
          <w:sz w:val="24"/>
          <w:szCs w:val="24"/>
        </w:rPr>
        <w:t xml:space="preserve"> </w:t>
      </w:r>
      <w:r w:rsidR="00373989" w:rsidRPr="00373989">
        <w:rPr>
          <w:rFonts w:cs="Arial"/>
          <w:sz w:val="24"/>
          <w:szCs w:val="24"/>
        </w:rPr>
        <w:t xml:space="preserve">frequently, and up to 15 pounds of force constantly to move objects. </w:t>
      </w:r>
    </w:p>
    <w:p w14:paraId="39CD3694" w14:textId="34A200DA" w:rsidR="00373989" w:rsidRPr="00373989" w:rsidRDefault="00373989" w:rsidP="00A75C15">
      <w:pPr>
        <w:pStyle w:val="ListParagraph"/>
        <w:numPr>
          <w:ilvl w:val="0"/>
          <w:numId w:val="25"/>
        </w:numPr>
        <w:rPr>
          <w:rFonts w:cs="Arial"/>
          <w:sz w:val="24"/>
          <w:szCs w:val="24"/>
        </w:rPr>
      </w:pPr>
      <w:r w:rsidRPr="00373989">
        <w:rPr>
          <w:rFonts w:cs="Arial"/>
          <w:sz w:val="24"/>
          <w:szCs w:val="24"/>
        </w:rPr>
        <w:t xml:space="preserve">Must be able to work in cold </w:t>
      </w:r>
      <w:r w:rsidR="008E469D">
        <w:rPr>
          <w:rFonts w:cs="Arial"/>
          <w:sz w:val="24"/>
          <w:szCs w:val="24"/>
        </w:rPr>
        <w:t xml:space="preserve">and hot </w:t>
      </w:r>
      <w:r w:rsidRPr="00373989">
        <w:rPr>
          <w:rFonts w:cs="Arial"/>
          <w:sz w:val="24"/>
          <w:szCs w:val="24"/>
        </w:rPr>
        <w:t>weather</w:t>
      </w:r>
      <w:r w:rsidR="00506579">
        <w:rPr>
          <w:rFonts w:cs="Arial"/>
          <w:sz w:val="24"/>
          <w:szCs w:val="24"/>
        </w:rPr>
        <w:t xml:space="preserve"> under</w:t>
      </w:r>
      <w:r w:rsidR="00E601FB">
        <w:rPr>
          <w:rFonts w:cs="Arial"/>
          <w:color w:val="FF0000"/>
          <w:sz w:val="24"/>
          <w:szCs w:val="24"/>
        </w:rPr>
        <w:t xml:space="preserve"> </w:t>
      </w:r>
      <w:r w:rsidRPr="00373989">
        <w:rPr>
          <w:rFonts w:cs="Arial"/>
          <w:sz w:val="24"/>
          <w:szCs w:val="24"/>
        </w:rPr>
        <w:t>adverse conditions</w:t>
      </w:r>
      <w:r w:rsidR="00713059">
        <w:rPr>
          <w:rFonts w:cs="Arial"/>
          <w:sz w:val="24"/>
          <w:szCs w:val="24"/>
        </w:rPr>
        <w:t xml:space="preserve"> &amp; confined spaces</w:t>
      </w:r>
    </w:p>
    <w:p w14:paraId="10B3A190" w14:textId="77777777" w:rsidR="00093DF5" w:rsidRDefault="00093DF5" w:rsidP="00920535">
      <w:pPr>
        <w:rPr>
          <w:rFonts w:ascii="Arial" w:hAnsi="Arial" w:cs="Arial"/>
          <w:b/>
          <w:u w:val="single"/>
        </w:rPr>
      </w:pPr>
      <w:r w:rsidRPr="00920535">
        <w:rPr>
          <w:rFonts w:ascii="Arial" w:hAnsi="Arial" w:cs="Arial"/>
          <w:b/>
          <w:u w:val="single"/>
        </w:rPr>
        <w:t xml:space="preserve">DRUG </w:t>
      </w:r>
      <w:r w:rsidR="00A30688">
        <w:rPr>
          <w:rFonts w:ascii="Arial" w:hAnsi="Arial" w:cs="Arial"/>
          <w:b/>
          <w:u w:val="single"/>
        </w:rPr>
        <w:t xml:space="preserve">&amp; ALCOHOL </w:t>
      </w:r>
      <w:r w:rsidRPr="00920535">
        <w:rPr>
          <w:rFonts w:ascii="Arial" w:hAnsi="Arial" w:cs="Arial"/>
          <w:b/>
          <w:u w:val="single"/>
        </w:rPr>
        <w:t>TEST REQUIRED</w:t>
      </w:r>
      <w:r w:rsidR="00AB350D">
        <w:rPr>
          <w:rFonts w:ascii="Arial" w:hAnsi="Arial" w:cs="Arial"/>
          <w:b/>
          <w:u w:val="single"/>
        </w:rPr>
        <w:t>:</w:t>
      </w:r>
    </w:p>
    <w:p w14:paraId="5649C3F7" w14:textId="77777777" w:rsidR="00AB350D" w:rsidRPr="00920535" w:rsidRDefault="00AB350D" w:rsidP="00920535">
      <w:pPr>
        <w:rPr>
          <w:rFonts w:ascii="Arial" w:hAnsi="Arial" w:cs="Arial"/>
        </w:rPr>
      </w:pPr>
    </w:p>
    <w:p w14:paraId="66EFAC7A" w14:textId="15DEECB4" w:rsidR="00093DF5" w:rsidRDefault="00093DF5" w:rsidP="00920535">
      <w:pPr>
        <w:rPr>
          <w:rFonts w:ascii="Arial" w:hAnsi="Arial" w:cs="Arial"/>
        </w:rPr>
      </w:pPr>
      <w:r w:rsidRPr="00920535">
        <w:rPr>
          <w:rFonts w:ascii="Arial" w:hAnsi="Arial" w:cs="Arial"/>
        </w:rPr>
        <w:t xml:space="preserve">The </w:t>
      </w:r>
      <w:r w:rsidR="00805E95">
        <w:rPr>
          <w:rFonts w:ascii="Arial" w:hAnsi="Arial" w:cs="Arial"/>
        </w:rPr>
        <w:t>Ben Davis Conservancy District</w:t>
      </w:r>
      <w:r w:rsidRPr="00920535">
        <w:rPr>
          <w:rFonts w:ascii="Arial" w:hAnsi="Arial" w:cs="Arial"/>
        </w:rPr>
        <w:t xml:space="preserve"> is a Drug Free Workplace.  Therefore, a post offer, pre-employment drug </w:t>
      </w:r>
      <w:r w:rsidR="00A30688">
        <w:rPr>
          <w:rFonts w:ascii="Arial" w:hAnsi="Arial" w:cs="Arial"/>
        </w:rPr>
        <w:t xml:space="preserve">&amp; or Alcohol </w:t>
      </w:r>
      <w:r w:rsidRPr="00920535">
        <w:rPr>
          <w:rFonts w:ascii="Arial" w:hAnsi="Arial" w:cs="Arial"/>
        </w:rPr>
        <w:t>screen</w:t>
      </w:r>
      <w:r w:rsidR="00506579">
        <w:rPr>
          <w:rFonts w:ascii="Arial" w:hAnsi="Arial" w:cs="Arial"/>
        </w:rPr>
        <w:t>ing</w:t>
      </w:r>
      <w:r w:rsidRPr="00920535">
        <w:rPr>
          <w:rFonts w:ascii="Arial" w:hAnsi="Arial" w:cs="Arial"/>
        </w:rPr>
        <w:t xml:space="preserve"> </w:t>
      </w:r>
      <w:r w:rsidR="00805E95">
        <w:rPr>
          <w:rFonts w:ascii="Arial" w:hAnsi="Arial" w:cs="Arial"/>
        </w:rPr>
        <w:t xml:space="preserve">may be </w:t>
      </w:r>
      <w:r w:rsidRPr="00920535">
        <w:rPr>
          <w:rFonts w:ascii="Arial" w:hAnsi="Arial" w:cs="Arial"/>
        </w:rPr>
        <w:t xml:space="preserve">required.  </w:t>
      </w:r>
      <w:r w:rsidR="008E469D">
        <w:rPr>
          <w:rFonts w:ascii="Arial" w:hAnsi="Arial" w:cs="Arial"/>
        </w:rPr>
        <w:t xml:space="preserve">The </w:t>
      </w:r>
      <w:proofErr w:type="gramStart"/>
      <w:r w:rsidR="008E469D">
        <w:rPr>
          <w:rFonts w:ascii="Arial" w:hAnsi="Arial" w:cs="Arial"/>
        </w:rPr>
        <w:t>District</w:t>
      </w:r>
      <w:proofErr w:type="gramEnd"/>
      <w:r w:rsidR="008E469D">
        <w:rPr>
          <w:rFonts w:ascii="Arial" w:hAnsi="Arial" w:cs="Arial"/>
        </w:rPr>
        <w:t xml:space="preserve"> may request drug screenings at any time with or without cause. </w:t>
      </w:r>
    </w:p>
    <w:p w14:paraId="13B8A4AE" w14:textId="77777777" w:rsidR="00FE2AC7" w:rsidRDefault="00FE2AC7" w:rsidP="00920535">
      <w:pPr>
        <w:rPr>
          <w:rFonts w:ascii="Arial" w:hAnsi="Arial" w:cs="Arial"/>
        </w:rPr>
      </w:pPr>
    </w:p>
    <w:p w14:paraId="71A6DE5B" w14:textId="77777777" w:rsidR="008A0EC8" w:rsidRDefault="00121B50" w:rsidP="00121B50">
      <w:pPr>
        <w:rPr>
          <w:ins w:id="0" w:author="Angela Wirth" w:date="2024-10-31T14:33:00Z" w16du:dateUtc="2024-10-31T18:33:00Z"/>
          <w:rFonts w:ascii="Arial" w:hAnsi="Arial" w:cs="Arial"/>
          <w:b/>
          <w:u w:val="single"/>
        </w:rPr>
      </w:pPr>
      <w:r w:rsidRPr="00121B50">
        <w:rPr>
          <w:rFonts w:ascii="Arial" w:hAnsi="Arial" w:cs="Arial"/>
          <w:b/>
          <w:u w:val="single"/>
        </w:rPr>
        <w:t xml:space="preserve">EMPLOYEE </w:t>
      </w:r>
      <w:ins w:id="1" w:author="Angela Wirth" w:date="2024-10-31T14:33:00Z" w16du:dateUtc="2024-10-31T18:33:00Z">
        <w:r w:rsidR="008A0EC8">
          <w:rPr>
            <w:rFonts w:ascii="Arial" w:hAnsi="Arial" w:cs="Arial"/>
            <w:b/>
            <w:u w:val="single"/>
          </w:rPr>
          <w:t>BENEFITS:</w:t>
        </w:r>
      </w:ins>
    </w:p>
    <w:p w14:paraId="10F1898D" w14:textId="77777777" w:rsidR="008A0EC8" w:rsidRDefault="008A0EC8" w:rsidP="00121B50">
      <w:pPr>
        <w:rPr>
          <w:ins w:id="2" w:author="Angela Wirth" w:date="2024-10-31T14:53:00Z" w16du:dateUtc="2024-10-31T18:53:00Z"/>
          <w:rFonts w:ascii="Arial" w:hAnsi="Arial" w:cs="Arial"/>
          <w:b/>
          <w:u w:val="single"/>
        </w:rPr>
      </w:pPr>
    </w:p>
    <w:p w14:paraId="47C61CBD" w14:textId="2AA2F052" w:rsidR="009264DA" w:rsidRPr="009264DA" w:rsidRDefault="009264DA" w:rsidP="00121B50">
      <w:pPr>
        <w:rPr>
          <w:ins w:id="3" w:author="Angela Wirth" w:date="2024-10-31T14:34:00Z" w16du:dateUtc="2024-10-31T18:34:00Z"/>
          <w:rFonts w:ascii="Arial" w:hAnsi="Arial" w:cs="Arial"/>
          <w:bCs/>
          <w:rPrChange w:id="4" w:author="Angela Wirth" w:date="2024-10-31T14:54:00Z" w16du:dateUtc="2024-10-31T18:54:00Z">
            <w:rPr>
              <w:ins w:id="5" w:author="Angela Wirth" w:date="2024-10-31T14:34:00Z" w16du:dateUtc="2024-10-31T18:34:00Z"/>
              <w:rFonts w:ascii="Arial" w:hAnsi="Arial" w:cs="Arial"/>
              <w:b/>
              <w:u w:val="single"/>
            </w:rPr>
          </w:rPrChange>
        </w:rPr>
      </w:pPr>
      <w:ins w:id="6" w:author="Angela Wirth" w:date="2024-10-31T14:54:00Z" w16du:dateUtc="2024-10-31T18:54:00Z">
        <w:r>
          <w:rPr>
            <w:rFonts w:ascii="Arial" w:hAnsi="Arial" w:cs="Arial"/>
            <w:bCs/>
          </w:rPr>
          <w:t>Competitive Wages paid weekly</w:t>
        </w:r>
      </w:ins>
    </w:p>
    <w:p w14:paraId="0DF1DA55" w14:textId="68033F25" w:rsidR="008A0EC8" w:rsidRDefault="008A0EC8" w:rsidP="00121B50">
      <w:pPr>
        <w:rPr>
          <w:ins w:id="7" w:author="Angela Wirth" w:date="2024-10-31T14:34:00Z" w16du:dateUtc="2024-10-31T18:34:00Z"/>
          <w:rFonts w:ascii="Arial" w:hAnsi="Arial" w:cs="Arial"/>
          <w:bCs/>
        </w:rPr>
      </w:pPr>
      <w:ins w:id="8" w:author="Angela Wirth" w:date="2024-10-31T14:34:00Z" w16du:dateUtc="2024-10-31T18:34:00Z">
        <w:r>
          <w:rPr>
            <w:rFonts w:ascii="Arial" w:hAnsi="Arial" w:cs="Arial"/>
            <w:bCs/>
          </w:rPr>
          <w:t>Employer paid healthcare after 90 days</w:t>
        </w:r>
      </w:ins>
    </w:p>
    <w:p w14:paraId="6364F8E6" w14:textId="2D63AFD8" w:rsidR="008A0EC8" w:rsidRDefault="008A0EC8" w:rsidP="00121B50">
      <w:pPr>
        <w:rPr>
          <w:ins w:id="9" w:author="Angela Wirth" w:date="2024-10-31T14:36:00Z" w16du:dateUtc="2024-10-31T18:36:00Z"/>
          <w:rFonts w:ascii="Arial" w:hAnsi="Arial" w:cs="Arial"/>
          <w:bCs/>
        </w:rPr>
      </w:pPr>
      <w:ins w:id="10" w:author="Angela Wirth" w:date="2024-10-31T14:36:00Z" w16du:dateUtc="2024-10-31T18:36:00Z">
        <w:r>
          <w:rPr>
            <w:rFonts w:ascii="Arial" w:hAnsi="Arial" w:cs="Arial"/>
            <w:bCs/>
          </w:rPr>
          <w:t xml:space="preserve">Employer paid ancillary care (vision, life, </w:t>
        </w:r>
        <w:proofErr w:type="spellStart"/>
        <w:r>
          <w:rPr>
            <w:rFonts w:ascii="Arial" w:hAnsi="Arial" w:cs="Arial"/>
            <w:bCs/>
          </w:rPr>
          <w:t>ad&amp;d</w:t>
        </w:r>
        <w:proofErr w:type="spellEnd"/>
        <w:r>
          <w:rPr>
            <w:rFonts w:ascii="Arial" w:hAnsi="Arial" w:cs="Arial"/>
            <w:bCs/>
          </w:rPr>
          <w:t>, STD &amp; work comp)</w:t>
        </w:r>
      </w:ins>
    </w:p>
    <w:p w14:paraId="5D53A457" w14:textId="77777777" w:rsidR="008A0EC8" w:rsidRDefault="008A0EC8" w:rsidP="00121B50">
      <w:pPr>
        <w:rPr>
          <w:ins w:id="11" w:author="Angela Wirth" w:date="2024-10-31T14:39:00Z" w16du:dateUtc="2024-10-31T18:39:00Z"/>
          <w:rFonts w:ascii="Arial" w:hAnsi="Arial" w:cs="Arial"/>
          <w:bCs/>
        </w:rPr>
      </w:pPr>
      <w:ins w:id="12" w:author="Angela Wirth" w:date="2024-10-31T14:36:00Z" w16du:dateUtc="2024-10-31T18:36:00Z">
        <w:r>
          <w:rPr>
            <w:rFonts w:ascii="Arial" w:hAnsi="Arial" w:cs="Arial"/>
            <w:bCs/>
          </w:rPr>
          <w:t>Dental paid by empl</w:t>
        </w:r>
      </w:ins>
      <w:ins w:id="13" w:author="Angela Wirth" w:date="2024-10-31T14:37:00Z" w16du:dateUtc="2024-10-31T18:37:00Z">
        <w:r>
          <w:rPr>
            <w:rFonts w:ascii="Arial" w:hAnsi="Arial" w:cs="Arial"/>
            <w:bCs/>
          </w:rPr>
          <w:t xml:space="preserve">oyee </w:t>
        </w:r>
      </w:ins>
    </w:p>
    <w:p w14:paraId="0B74A3C2" w14:textId="2D27B315" w:rsidR="008A0EC8" w:rsidRDefault="008A0EC8" w:rsidP="00121B50">
      <w:pPr>
        <w:rPr>
          <w:ins w:id="14" w:author="Angela Wirth" w:date="2024-10-31T14:35:00Z" w16du:dateUtc="2024-10-31T18:35:00Z"/>
          <w:rFonts w:ascii="Arial" w:hAnsi="Arial" w:cs="Arial"/>
          <w:bCs/>
        </w:rPr>
      </w:pPr>
      <w:ins w:id="15" w:author="Angela Wirth" w:date="2024-10-31T14:34:00Z" w16du:dateUtc="2024-10-31T18:34:00Z">
        <w:r>
          <w:rPr>
            <w:rFonts w:ascii="Arial" w:hAnsi="Arial" w:cs="Arial"/>
            <w:bCs/>
          </w:rPr>
          <w:t xml:space="preserve">Employer paid </w:t>
        </w:r>
      </w:ins>
      <w:ins w:id="16" w:author="Angela Wirth" w:date="2024-10-31T14:35:00Z" w16du:dateUtc="2024-10-31T18:35:00Z">
        <w:r>
          <w:rPr>
            <w:rFonts w:ascii="Arial" w:hAnsi="Arial" w:cs="Arial"/>
            <w:bCs/>
          </w:rPr>
          <w:t>Indiana Perf Retirement Plan</w:t>
        </w:r>
      </w:ins>
      <w:ins w:id="17" w:author="Angela Wirth" w:date="2024-10-31T14:39:00Z" w16du:dateUtc="2024-10-31T18:39:00Z">
        <w:r>
          <w:rPr>
            <w:rFonts w:ascii="Arial" w:hAnsi="Arial" w:cs="Arial"/>
            <w:bCs/>
          </w:rPr>
          <w:t xml:space="preserve"> 3 % &amp; 11.2 % contribution not including voluntary</w:t>
        </w:r>
      </w:ins>
    </w:p>
    <w:p w14:paraId="6BE647D5" w14:textId="13AB4A90" w:rsidR="008A0EC8" w:rsidRDefault="008A0EC8" w:rsidP="00121B50">
      <w:pPr>
        <w:rPr>
          <w:ins w:id="18" w:author="Angela Wirth" w:date="2024-10-31T14:35:00Z" w16du:dateUtc="2024-10-31T18:35:00Z"/>
          <w:rFonts w:ascii="Arial" w:hAnsi="Arial" w:cs="Arial"/>
          <w:bCs/>
        </w:rPr>
      </w:pPr>
      <w:ins w:id="19" w:author="Angela Wirth" w:date="2024-10-31T14:35:00Z" w16du:dateUtc="2024-10-31T18:35:00Z">
        <w:r>
          <w:rPr>
            <w:rFonts w:ascii="Arial" w:hAnsi="Arial" w:cs="Arial"/>
            <w:bCs/>
          </w:rPr>
          <w:t xml:space="preserve">State </w:t>
        </w:r>
      </w:ins>
      <w:ins w:id="20" w:author="Angela Wirth" w:date="2024-10-31T14:37:00Z" w16du:dateUtc="2024-10-31T18:37:00Z">
        <w:r>
          <w:rPr>
            <w:rFonts w:ascii="Arial" w:hAnsi="Arial" w:cs="Arial"/>
            <w:bCs/>
          </w:rPr>
          <w:t xml:space="preserve">&amp; Federal </w:t>
        </w:r>
      </w:ins>
      <w:ins w:id="21" w:author="Angela Wirth" w:date="2024-10-31T14:35:00Z" w16du:dateUtc="2024-10-31T18:35:00Z">
        <w:r>
          <w:rPr>
            <w:rFonts w:ascii="Arial" w:hAnsi="Arial" w:cs="Arial"/>
            <w:bCs/>
          </w:rPr>
          <w:t>Holiday Schedule</w:t>
        </w:r>
      </w:ins>
    </w:p>
    <w:p w14:paraId="1F4E9BAC" w14:textId="3B3306EC" w:rsidR="008A0EC8" w:rsidRDefault="008A0EC8" w:rsidP="00121B50">
      <w:pPr>
        <w:rPr>
          <w:ins w:id="22" w:author="Angela Wirth" w:date="2024-10-31T14:37:00Z" w16du:dateUtc="2024-10-31T18:37:00Z"/>
          <w:rFonts w:ascii="Arial" w:hAnsi="Arial" w:cs="Arial"/>
          <w:bCs/>
        </w:rPr>
      </w:pPr>
      <w:ins w:id="23" w:author="Angela Wirth" w:date="2024-10-31T14:35:00Z" w16du:dateUtc="2024-10-31T18:35:00Z">
        <w:r>
          <w:rPr>
            <w:rFonts w:ascii="Arial" w:hAnsi="Arial" w:cs="Arial"/>
            <w:bCs/>
          </w:rPr>
          <w:t>PTO &amp; Sick time after 1 year</w:t>
        </w:r>
      </w:ins>
    </w:p>
    <w:p w14:paraId="438E0AB7" w14:textId="701C522C" w:rsidR="008A0EC8" w:rsidRDefault="008A0EC8" w:rsidP="00121B50">
      <w:pPr>
        <w:rPr>
          <w:ins w:id="24" w:author="Angela Wirth" w:date="2024-10-31T14:35:00Z" w16du:dateUtc="2024-10-31T18:35:00Z"/>
          <w:rFonts w:ascii="Arial" w:hAnsi="Arial" w:cs="Arial"/>
          <w:bCs/>
        </w:rPr>
      </w:pPr>
      <w:proofErr w:type="gramStart"/>
      <w:ins w:id="25" w:author="Angela Wirth" w:date="2024-10-31T14:37:00Z" w16du:dateUtc="2024-10-31T18:37:00Z">
        <w:r>
          <w:rPr>
            <w:rFonts w:ascii="Arial" w:hAnsi="Arial" w:cs="Arial"/>
            <w:bCs/>
          </w:rPr>
          <w:t>40 hour</w:t>
        </w:r>
        <w:proofErr w:type="gramEnd"/>
        <w:r>
          <w:rPr>
            <w:rFonts w:ascii="Arial" w:hAnsi="Arial" w:cs="Arial"/>
            <w:bCs/>
          </w:rPr>
          <w:t xml:space="preserve"> work week </w:t>
        </w:r>
      </w:ins>
    </w:p>
    <w:p w14:paraId="0FF47C5D" w14:textId="77777777" w:rsidR="008A0EC8" w:rsidRDefault="008A0EC8" w:rsidP="00121B50">
      <w:pPr>
        <w:rPr>
          <w:ins w:id="26" w:author="Angela Wirth" w:date="2024-10-31T14:38:00Z" w16du:dateUtc="2024-10-31T18:38:00Z"/>
          <w:rFonts w:ascii="Arial" w:hAnsi="Arial" w:cs="Arial"/>
          <w:bCs/>
        </w:rPr>
      </w:pPr>
      <w:ins w:id="27" w:author="Angela Wirth" w:date="2024-10-31T14:35:00Z" w16du:dateUtc="2024-10-31T18:35:00Z">
        <w:r>
          <w:rPr>
            <w:rFonts w:ascii="Arial" w:hAnsi="Arial" w:cs="Arial"/>
            <w:bCs/>
          </w:rPr>
          <w:t xml:space="preserve">Training </w:t>
        </w:r>
      </w:ins>
      <w:ins w:id="28" w:author="Angela Wirth" w:date="2024-10-31T14:37:00Z" w16du:dateUtc="2024-10-31T18:37:00Z">
        <w:r>
          <w:rPr>
            <w:rFonts w:ascii="Arial" w:hAnsi="Arial" w:cs="Arial"/>
            <w:bCs/>
          </w:rPr>
          <w:t>when a</w:t>
        </w:r>
      </w:ins>
      <w:ins w:id="29" w:author="Angela Wirth" w:date="2024-10-31T14:38:00Z" w16du:dateUtc="2024-10-31T18:38:00Z">
        <w:r>
          <w:rPr>
            <w:rFonts w:ascii="Arial" w:hAnsi="Arial" w:cs="Arial"/>
            <w:bCs/>
          </w:rPr>
          <w:t>pplicable paid for</w:t>
        </w:r>
      </w:ins>
    </w:p>
    <w:p w14:paraId="73720B71" w14:textId="16A91D5C" w:rsidR="008A0EC8" w:rsidRDefault="008A0EC8" w:rsidP="00121B50">
      <w:pPr>
        <w:rPr>
          <w:ins w:id="30" w:author="Angela Wirth" w:date="2024-10-31T14:36:00Z" w16du:dateUtc="2024-10-31T18:36:00Z"/>
          <w:rFonts w:ascii="Arial" w:hAnsi="Arial" w:cs="Arial"/>
          <w:bCs/>
        </w:rPr>
      </w:pPr>
      <w:ins w:id="31" w:author="Angela Wirth" w:date="2024-10-31T14:35:00Z" w16du:dateUtc="2024-10-31T18:35:00Z">
        <w:r>
          <w:rPr>
            <w:rFonts w:ascii="Arial" w:hAnsi="Arial" w:cs="Arial"/>
            <w:bCs/>
          </w:rPr>
          <w:t xml:space="preserve">Uniforms including </w:t>
        </w:r>
      </w:ins>
      <w:ins w:id="32" w:author="Angela Wirth" w:date="2024-10-31T14:38:00Z" w16du:dateUtc="2024-10-31T18:38:00Z">
        <w:r>
          <w:rPr>
            <w:rFonts w:ascii="Arial" w:hAnsi="Arial" w:cs="Arial"/>
            <w:bCs/>
          </w:rPr>
          <w:t xml:space="preserve">work shirts, pants and Steel Toe </w:t>
        </w:r>
      </w:ins>
      <w:ins w:id="33" w:author="Angela Wirth" w:date="2024-10-31T14:35:00Z" w16du:dateUtc="2024-10-31T18:35:00Z">
        <w:r>
          <w:rPr>
            <w:rFonts w:ascii="Arial" w:hAnsi="Arial" w:cs="Arial"/>
            <w:bCs/>
          </w:rPr>
          <w:t>Boots paid by Distri</w:t>
        </w:r>
      </w:ins>
      <w:ins w:id="34" w:author="Angela Wirth" w:date="2024-10-31T14:36:00Z" w16du:dateUtc="2024-10-31T18:36:00Z">
        <w:r>
          <w:rPr>
            <w:rFonts w:ascii="Arial" w:hAnsi="Arial" w:cs="Arial"/>
            <w:bCs/>
          </w:rPr>
          <w:t>ct</w:t>
        </w:r>
      </w:ins>
    </w:p>
    <w:p w14:paraId="7A31D13C" w14:textId="77777777" w:rsidR="008A0EC8" w:rsidRDefault="008A0EC8" w:rsidP="00121B50">
      <w:pPr>
        <w:rPr>
          <w:ins w:id="35" w:author="Angela Wirth" w:date="2024-10-31T14:38:00Z" w16du:dateUtc="2024-10-31T18:38:00Z"/>
          <w:rFonts w:ascii="Arial" w:hAnsi="Arial" w:cs="Arial"/>
          <w:bCs/>
        </w:rPr>
      </w:pPr>
    </w:p>
    <w:p w14:paraId="5A59F905" w14:textId="77777777" w:rsidR="008A0EC8" w:rsidRDefault="008A0EC8" w:rsidP="00121B50">
      <w:pPr>
        <w:rPr>
          <w:ins w:id="36" w:author="Angela Wirth" w:date="2024-10-31T14:38:00Z" w16du:dateUtc="2024-10-31T18:38:00Z"/>
          <w:rFonts w:ascii="Arial" w:hAnsi="Arial" w:cs="Arial"/>
          <w:bCs/>
        </w:rPr>
      </w:pPr>
    </w:p>
    <w:p w14:paraId="6FFFC930" w14:textId="77777777" w:rsidR="008A0EC8" w:rsidRDefault="008A0EC8" w:rsidP="00121B50">
      <w:pPr>
        <w:rPr>
          <w:ins w:id="37" w:author="Angela Wirth" w:date="2024-10-31T14:38:00Z" w16du:dateUtc="2024-10-31T18:38:00Z"/>
          <w:rFonts w:ascii="Arial" w:hAnsi="Arial" w:cs="Arial"/>
          <w:bCs/>
        </w:rPr>
      </w:pPr>
    </w:p>
    <w:p w14:paraId="6DA5DC06" w14:textId="77777777" w:rsidR="008A0EC8" w:rsidRDefault="008A0EC8" w:rsidP="00121B50">
      <w:pPr>
        <w:rPr>
          <w:ins w:id="38" w:author="Angela Wirth" w:date="2024-10-31T14:38:00Z" w16du:dateUtc="2024-10-31T18:38:00Z"/>
          <w:rFonts w:ascii="Arial" w:hAnsi="Arial" w:cs="Arial"/>
          <w:bCs/>
        </w:rPr>
      </w:pPr>
    </w:p>
    <w:p w14:paraId="3ED3479F" w14:textId="77777777" w:rsidR="008A0EC8" w:rsidRPr="008A0EC8" w:rsidRDefault="008A0EC8" w:rsidP="00121B50">
      <w:pPr>
        <w:rPr>
          <w:ins w:id="39" w:author="Angela Wirth" w:date="2024-10-31T14:33:00Z" w16du:dateUtc="2024-10-31T18:33:00Z"/>
          <w:rFonts w:ascii="Arial" w:hAnsi="Arial" w:cs="Arial"/>
          <w:bCs/>
          <w:rPrChange w:id="40" w:author="Angela Wirth" w:date="2024-10-31T14:34:00Z" w16du:dateUtc="2024-10-31T18:34:00Z">
            <w:rPr>
              <w:ins w:id="41" w:author="Angela Wirth" w:date="2024-10-31T14:33:00Z" w16du:dateUtc="2024-10-31T18:33:00Z"/>
              <w:rFonts w:ascii="Arial" w:hAnsi="Arial" w:cs="Arial"/>
              <w:b/>
              <w:u w:val="single"/>
            </w:rPr>
          </w:rPrChange>
        </w:rPr>
      </w:pPr>
    </w:p>
    <w:p w14:paraId="2D927151" w14:textId="08FA1043" w:rsidR="00121B50" w:rsidRPr="00121B50" w:rsidRDefault="008A0EC8" w:rsidP="00121B50">
      <w:pPr>
        <w:rPr>
          <w:rFonts w:ascii="Arial" w:hAnsi="Arial" w:cs="Arial"/>
          <w:b/>
          <w:u w:val="single"/>
        </w:rPr>
      </w:pPr>
      <w:ins w:id="42" w:author="Angela Wirth" w:date="2024-10-31T14:34:00Z" w16du:dateUtc="2024-10-31T18:34:00Z">
        <w:r>
          <w:rPr>
            <w:rFonts w:ascii="Arial" w:hAnsi="Arial" w:cs="Arial"/>
            <w:b/>
            <w:u w:val="single"/>
          </w:rPr>
          <w:t xml:space="preserve">EMPLOYEE </w:t>
        </w:r>
      </w:ins>
      <w:r w:rsidR="00121B50" w:rsidRPr="00121B50">
        <w:rPr>
          <w:rFonts w:ascii="Arial" w:hAnsi="Arial" w:cs="Arial"/>
          <w:b/>
          <w:u w:val="single"/>
        </w:rPr>
        <w:t>SIGNATURE</w:t>
      </w:r>
    </w:p>
    <w:p w14:paraId="6611FC8D" w14:textId="77777777" w:rsidR="00121B50" w:rsidRPr="00121B50" w:rsidRDefault="00121B50" w:rsidP="00121B50">
      <w:pPr>
        <w:rPr>
          <w:rFonts w:ascii="Arial" w:hAnsi="Arial" w:cs="Arial"/>
        </w:rPr>
      </w:pPr>
    </w:p>
    <w:p w14:paraId="5B129C0A" w14:textId="77777777" w:rsidR="00121B50" w:rsidRDefault="00121B50" w:rsidP="00121B50">
      <w:pPr>
        <w:rPr>
          <w:rFonts w:ascii="Arial" w:hAnsi="Arial" w:cs="Arial"/>
        </w:rPr>
      </w:pPr>
      <w:r w:rsidRPr="00121B50">
        <w:rPr>
          <w:rFonts w:ascii="Arial" w:hAnsi="Arial" w:cs="Arial"/>
        </w:rPr>
        <w:t xml:space="preserve">I have read and understand </w:t>
      </w:r>
      <w:proofErr w:type="gramStart"/>
      <w:r w:rsidRPr="00121B50">
        <w:rPr>
          <w:rFonts w:ascii="Arial" w:hAnsi="Arial" w:cs="Arial"/>
        </w:rPr>
        <w:t>all of</w:t>
      </w:r>
      <w:proofErr w:type="gramEnd"/>
      <w:r w:rsidRPr="00121B50">
        <w:rPr>
          <w:rFonts w:ascii="Arial" w:hAnsi="Arial" w:cs="Arial"/>
        </w:rPr>
        <w:t xml:space="preserve"> the above.  I have reviewed the duties and responsibilities for which I am responsible, as well as the minimum requirements of this position, with my supervisor.  I understand that this document does not create an employment contract, and the above declarations are not intended to be an “all-inclusive” list of the duties and responsibilities of the job described.  </w:t>
      </w:r>
    </w:p>
    <w:p w14:paraId="73F91E45" w14:textId="77777777" w:rsidR="00121B50" w:rsidRDefault="00121B50" w:rsidP="00121B50">
      <w:pPr>
        <w:rPr>
          <w:rFonts w:ascii="Arial" w:hAnsi="Arial" w:cs="Arial"/>
        </w:rPr>
      </w:pPr>
    </w:p>
    <w:p w14:paraId="370B39D3" w14:textId="77777777" w:rsidR="00971BBE" w:rsidRDefault="00121B50" w:rsidP="00121B50">
      <w:pPr>
        <w:rPr>
          <w:rFonts w:ascii="Arial" w:hAnsi="Arial" w:cs="Arial"/>
        </w:rPr>
      </w:pPr>
      <w:r w:rsidRPr="00121B50">
        <w:rPr>
          <w:rFonts w:ascii="Arial" w:hAnsi="Arial" w:cs="Arial"/>
        </w:rPr>
        <w:t>EMPLOYEE</w:t>
      </w:r>
      <w:r w:rsidRPr="00121B50"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21B50">
        <w:rPr>
          <w:rFonts w:ascii="Arial" w:hAnsi="Arial" w:cs="Arial"/>
        </w:rPr>
        <w:t>DATE</w:t>
      </w:r>
      <w:r>
        <w:rPr>
          <w:rFonts w:ascii="Arial" w:hAnsi="Arial" w:cs="Arial"/>
        </w:rPr>
        <w:t xml:space="preserve"> __________________</w:t>
      </w:r>
    </w:p>
    <w:p w14:paraId="44B617C3" w14:textId="77777777" w:rsidR="00971BBE" w:rsidRDefault="00971BBE" w:rsidP="00121B50">
      <w:pPr>
        <w:rPr>
          <w:ins w:id="43" w:author="Angela Wirth" w:date="2024-10-31T14:39:00Z" w16du:dateUtc="2024-10-31T18:39:00Z"/>
          <w:rFonts w:ascii="Arial" w:hAnsi="Arial" w:cs="Arial"/>
        </w:rPr>
      </w:pPr>
    </w:p>
    <w:p w14:paraId="5BFB614A" w14:textId="3AE205D6" w:rsidR="008A0EC8" w:rsidDel="008A0EC8" w:rsidRDefault="008A0EC8" w:rsidP="00121B50">
      <w:pPr>
        <w:rPr>
          <w:del w:id="44" w:author="Angela Wirth" w:date="2024-10-31T14:40:00Z" w16du:dateUtc="2024-10-31T18:40:00Z"/>
          <w:rFonts w:ascii="Arial" w:hAnsi="Arial" w:cs="Arial"/>
        </w:rPr>
      </w:pPr>
    </w:p>
    <w:p w14:paraId="18BA71F4" w14:textId="77777777" w:rsidR="00971BBE" w:rsidRDefault="00971BBE" w:rsidP="00121B50">
      <w:pPr>
        <w:rPr>
          <w:rFonts w:ascii="Arial" w:hAnsi="Arial" w:cs="Arial"/>
        </w:rPr>
      </w:pPr>
    </w:p>
    <w:p w14:paraId="43B25683" w14:textId="77777777" w:rsidR="00971BBE" w:rsidRDefault="00805E95" w:rsidP="00121B50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DE5BD8">
        <w:rPr>
          <w:rFonts w:ascii="Arial" w:hAnsi="Arial" w:cs="Arial"/>
        </w:rPr>
        <w:t>ANAGER</w:t>
      </w:r>
      <w:r w:rsidR="00971BBE">
        <w:rPr>
          <w:rFonts w:ascii="Arial" w:hAnsi="Arial" w:cs="Arial"/>
        </w:rPr>
        <w:t>________________________</w:t>
      </w:r>
      <w:r w:rsidR="00971BB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71BBE">
        <w:rPr>
          <w:rFonts w:ascii="Arial" w:hAnsi="Arial" w:cs="Arial"/>
        </w:rPr>
        <w:tab/>
        <w:t>DATE __________________</w:t>
      </w:r>
    </w:p>
    <w:p w14:paraId="2BADB443" w14:textId="77777777" w:rsidR="00971BBE" w:rsidRDefault="00971BBE" w:rsidP="00121B50">
      <w:pPr>
        <w:rPr>
          <w:rFonts w:ascii="Arial" w:hAnsi="Arial" w:cs="Arial"/>
        </w:rPr>
      </w:pPr>
    </w:p>
    <w:p w14:paraId="41E92B8E" w14:textId="77777777" w:rsidR="00810881" w:rsidRPr="00121B50" w:rsidRDefault="00810881" w:rsidP="00121B50">
      <w:pPr>
        <w:rPr>
          <w:rFonts w:ascii="Arial" w:hAnsi="Arial" w:cs="Arial"/>
        </w:rPr>
      </w:pPr>
    </w:p>
    <w:p w14:paraId="2938CFC9" w14:textId="4A5F8314" w:rsidR="00121B50" w:rsidRDefault="00506579" w:rsidP="00121B50">
      <w:pPr>
        <w:rPr>
          <w:rFonts w:ascii="Arial" w:hAnsi="Arial" w:cs="Arial"/>
        </w:rPr>
      </w:pPr>
      <w:r>
        <w:rPr>
          <w:rFonts w:ascii="Arial" w:hAnsi="Arial" w:cs="Arial"/>
        </w:rPr>
        <w:t>BOARD _</w:t>
      </w:r>
      <w:r w:rsidR="00121B50">
        <w:rPr>
          <w:rFonts w:ascii="Arial" w:hAnsi="Arial" w:cs="Arial"/>
        </w:rPr>
        <w:t>________________________</w:t>
      </w:r>
      <w:r w:rsidR="00121B50">
        <w:rPr>
          <w:rFonts w:ascii="Arial" w:hAnsi="Arial" w:cs="Arial"/>
        </w:rPr>
        <w:tab/>
      </w:r>
      <w:r w:rsidR="00121B50">
        <w:rPr>
          <w:rFonts w:ascii="Arial" w:hAnsi="Arial" w:cs="Arial"/>
        </w:rPr>
        <w:tab/>
      </w:r>
      <w:r w:rsidR="00805E95">
        <w:rPr>
          <w:rFonts w:ascii="Arial" w:hAnsi="Arial" w:cs="Arial"/>
        </w:rPr>
        <w:tab/>
      </w:r>
      <w:r w:rsidR="00985631">
        <w:rPr>
          <w:rFonts w:ascii="Arial" w:hAnsi="Arial" w:cs="Arial"/>
        </w:rPr>
        <w:tab/>
      </w:r>
      <w:r w:rsidR="00121B50">
        <w:rPr>
          <w:rFonts w:ascii="Arial" w:hAnsi="Arial" w:cs="Arial"/>
        </w:rPr>
        <w:t>DATE __________________</w:t>
      </w:r>
    </w:p>
    <w:p w14:paraId="03882CC3" w14:textId="1398075F" w:rsidR="005A37BC" w:rsidRPr="00985631" w:rsidRDefault="00985631" w:rsidP="00121B50">
      <w:pPr>
        <w:rPr>
          <w:rFonts w:ascii="Arial" w:hAnsi="Arial" w:cs="Arial"/>
        </w:rPr>
      </w:pPr>
      <w:r>
        <w:rPr>
          <w:rFonts w:ascii="Arial" w:hAnsi="Arial" w:cs="Arial"/>
        </w:rPr>
        <w:t>CHAIRMAN</w:t>
      </w:r>
    </w:p>
    <w:sectPr w:rsidR="005A37BC" w:rsidRPr="00985631" w:rsidSect="00CC4507">
      <w:footerReference w:type="default" r:id="rId7"/>
      <w:pgSz w:w="12240" w:h="15840"/>
      <w:pgMar w:top="720" w:right="72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30FED" w14:textId="77777777" w:rsidR="00464868" w:rsidRDefault="00464868" w:rsidP="00914D69">
      <w:r>
        <w:separator/>
      </w:r>
    </w:p>
  </w:endnote>
  <w:endnote w:type="continuationSeparator" w:id="0">
    <w:p w14:paraId="7C6E1061" w14:textId="77777777" w:rsidR="00464868" w:rsidRDefault="00464868" w:rsidP="00914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Century Schoolbook">
    <w:altName w:val="Cambri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7F4CE" w14:textId="77777777" w:rsidR="00BB012B" w:rsidRDefault="0098563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601FB">
      <w:rPr>
        <w:noProof/>
      </w:rPr>
      <w:t>2</w:t>
    </w:r>
    <w:r>
      <w:rPr>
        <w:noProof/>
      </w:rPr>
      <w:fldChar w:fldCharType="end"/>
    </w:r>
  </w:p>
  <w:p w14:paraId="36274825" w14:textId="77777777" w:rsidR="00BB012B" w:rsidRDefault="00BB0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09013" w14:textId="77777777" w:rsidR="00464868" w:rsidRDefault="00464868" w:rsidP="00914D69">
      <w:r>
        <w:separator/>
      </w:r>
    </w:p>
  </w:footnote>
  <w:footnote w:type="continuationSeparator" w:id="0">
    <w:p w14:paraId="64FC894B" w14:textId="77777777" w:rsidR="00464868" w:rsidRDefault="00464868" w:rsidP="00914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7375"/>
    <w:multiLevelType w:val="hybridMultilevel"/>
    <w:tmpl w:val="38D46DF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737F96"/>
    <w:multiLevelType w:val="hybridMultilevel"/>
    <w:tmpl w:val="E0687BB4"/>
    <w:lvl w:ilvl="0" w:tplc="F7BEBA76">
      <w:numFmt w:val="bullet"/>
      <w:lvlText w:val="-"/>
      <w:lvlJc w:val="left"/>
      <w:pPr>
        <w:ind w:left="720" w:hanging="360"/>
      </w:pPr>
      <w:rPr>
        <w:rFonts w:ascii="Arial" w:eastAsia="Calibri" w:hAnsi="Arial" w:hint="default"/>
      </w:rPr>
    </w:lvl>
    <w:lvl w:ilvl="1" w:tplc="F7BEBA76">
      <w:numFmt w:val="bullet"/>
      <w:lvlText w:val="-"/>
      <w:lvlJc w:val="left"/>
      <w:pPr>
        <w:ind w:left="1440" w:hanging="360"/>
      </w:pPr>
      <w:rPr>
        <w:rFonts w:ascii="Arial" w:eastAsia="Calibri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93F60"/>
    <w:multiLevelType w:val="multilevel"/>
    <w:tmpl w:val="2EF4D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DE48BD"/>
    <w:multiLevelType w:val="hybridMultilevel"/>
    <w:tmpl w:val="58F4EC18"/>
    <w:lvl w:ilvl="0" w:tplc="2458B9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E3EA9"/>
    <w:multiLevelType w:val="hybridMultilevel"/>
    <w:tmpl w:val="2CDA14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96A8B"/>
    <w:multiLevelType w:val="hybridMultilevel"/>
    <w:tmpl w:val="6882A582"/>
    <w:lvl w:ilvl="0" w:tplc="2458B95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C523D"/>
    <w:multiLevelType w:val="hybridMultilevel"/>
    <w:tmpl w:val="7C5C58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61003"/>
    <w:multiLevelType w:val="hybridMultilevel"/>
    <w:tmpl w:val="09E03A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30826"/>
    <w:multiLevelType w:val="hybridMultilevel"/>
    <w:tmpl w:val="3AEAAB98"/>
    <w:lvl w:ilvl="0" w:tplc="FB5824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EC7DBE"/>
    <w:multiLevelType w:val="hybridMultilevel"/>
    <w:tmpl w:val="A4AE5508"/>
    <w:lvl w:ilvl="0" w:tplc="2458B95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A7CEC"/>
    <w:multiLevelType w:val="hybridMultilevel"/>
    <w:tmpl w:val="655CF6AC"/>
    <w:lvl w:ilvl="0" w:tplc="FB5824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63837"/>
    <w:multiLevelType w:val="hybridMultilevel"/>
    <w:tmpl w:val="6AF83EFC"/>
    <w:lvl w:ilvl="0" w:tplc="FB5824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95CC5DF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8941B9"/>
    <w:multiLevelType w:val="hybridMultilevel"/>
    <w:tmpl w:val="42E00BB2"/>
    <w:lvl w:ilvl="0" w:tplc="FB5824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D1C81"/>
    <w:multiLevelType w:val="hybridMultilevel"/>
    <w:tmpl w:val="923C7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65167"/>
    <w:multiLevelType w:val="multilevel"/>
    <w:tmpl w:val="9EA4A2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D26636D"/>
    <w:multiLevelType w:val="hybridMultilevel"/>
    <w:tmpl w:val="4816F5BC"/>
    <w:lvl w:ilvl="0" w:tplc="2458B95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15619"/>
    <w:multiLevelType w:val="hybridMultilevel"/>
    <w:tmpl w:val="825CA2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82BB8"/>
    <w:multiLevelType w:val="hybridMultilevel"/>
    <w:tmpl w:val="F160926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5C82EB9"/>
    <w:multiLevelType w:val="hybridMultilevel"/>
    <w:tmpl w:val="ECA8784C"/>
    <w:lvl w:ilvl="0" w:tplc="FB5824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D16AC7"/>
    <w:multiLevelType w:val="hybridMultilevel"/>
    <w:tmpl w:val="79AC4B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2D082A"/>
    <w:multiLevelType w:val="hybridMultilevel"/>
    <w:tmpl w:val="DB7CDB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F813C2"/>
    <w:multiLevelType w:val="hybridMultilevel"/>
    <w:tmpl w:val="759C6A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9343B"/>
    <w:multiLevelType w:val="hybridMultilevel"/>
    <w:tmpl w:val="C86C56C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8D6ADD"/>
    <w:multiLevelType w:val="hybridMultilevel"/>
    <w:tmpl w:val="FC7CAE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D1659E"/>
    <w:multiLevelType w:val="hybridMultilevel"/>
    <w:tmpl w:val="541C0F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D4530B"/>
    <w:multiLevelType w:val="hybridMultilevel"/>
    <w:tmpl w:val="440AC8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FB1316"/>
    <w:multiLevelType w:val="hybridMultilevel"/>
    <w:tmpl w:val="B7469C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36137979">
    <w:abstractNumId w:val="22"/>
  </w:num>
  <w:num w:numId="2" w16cid:durableId="1610161332">
    <w:abstractNumId w:val="11"/>
  </w:num>
  <w:num w:numId="3" w16cid:durableId="2012292952">
    <w:abstractNumId w:val="6"/>
  </w:num>
  <w:num w:numId="4" w16cid:durableId="2037611330">
    <w:abstractNumId w:val="24"/>
  </w:num>
  <w:num w:numId="5" w16cid:durableId="1345012831">
    <w:abstractNumId w:val="18"/>
  </w:num>
  <w:num w:numId="6" w16cid:durableId="300766238">
    <w:abstractNumId w:val="0"/>
  </w:num>
  <w:num w:numId="7" w16cid:durableId="364672709">
    <w:abstractNumId w:val="10"/>
  </w:num>
  <w:num w:numId="8" w16cid:durableId="1818450092">
    <w:abstractNumId w:val="7"/>
  </w:num>
  <w:num w:numId="9" w16cid:durableId="142434435">
    <w:abstractNumId w:val="4"/>
  </w:num>
  <w:num w:numId="10" w16cid:durableId="1368339043">
    <w:abstractNumId w:val="8"/>
  </w:num>
  <w:num w:numId="11" w16cid:durableId="715082531">
    <w:abstractNumId w:val="14"/>
  </w:num>
  <w:num w:numId="12" w16cid:durableId="906919857">
    <w:abstractNumId w:val="23"/>
  </w:num>
  <w:num w:numId="13" w16cid:durableId="1509707665">
    <w:abstractNumId w:val="20"/>
  </w:num>
  <w:num w:numId="14" w16cid:durableId="786236181">
    <w:abstractNumId w:val="12"/>
  </w:num>
  <w:num w:numId="15" w16cid:durableId="1613593537">
    <w:abstractNumId w:val="2"/>
  </w:num>
  <w:num w:numId="16" w16cid:durableId="1188447058">
    <w:abstractNumId w:val="9"/>
  </w:num>
  <w:num w:numId="17" w16cid:durableId="912468719">
    <w:abstractNumId w:val="3"/>
  </w:num>
  <w:num w:numId="18" w16cid:durableId="1900969228">
    <w:abstractNumId w:val="5"/>
  </w:num>
  <w:num w:numId="19" w16cid:durableId="328095470">
    <w:abstractNumId w:val="15"/>
  </w:num>
  <w:num w:numId="20" w16cid:durableId="1265847250">
    <w:abstractNumId w:val="1"/>
  </w:num>
  <w:num w:numId="21" w16cid:durableId="557086458">
    <w:abstractNumId w:val="26"/>
  </w:num>
  <w:num w:numId="22" w16cid:durableId="70084337">
    <w:abstractNumId w:val="17"/>
  </w:num>
  <w:num w:numId="23" w16cid:durableId="948702779">
    <w:abstractNumId w:val="16"/>
  </w:num>
  <w:num w:numId="24" w16cid:durableId="1495873929">
    <w:abstractNumId w:val="21"/>
  </w:num>
  <w:num w:numId="25" w16cid:durableId="1834562414">
    <w:abstractNumId w:val="25"/>
  </w:num>
  <w:num w:numId="26" w16cid:durableId="1255016295">
    <w:abstractNumId w:val="19"/>
  </w:num>
  <w:num w:numId="27" w16cid:durableId="785083002">
    <w:abstractNumId w:val="13"/>
  </w:num>
  <w:num w:numId="28" w16cid:durableId="214114379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87535137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gela Wirth">
    <w15:presenceInfo w15:providerId="AD" w15:userId="S::angela@bdconservancy.com::35161277-7dbc-484d-8754-5c7976e793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C7"/>
    <w:rsid w:val="0000534F"/>
    <w:rsid w:val="0001263B"/>
    <w:rsid w:val="00024D36"/>
    <w:rsid w:val="00033706"/>
    <w:rsid w:val="000525B1"/>
    <w:rsid w:val="00061266"/>
    <w:rsid w:val="00070895"/>
    <w:rsid w:val="00081DA3"/>
    <w:rsid w:val="00093DF5"/>
    <w:rsid w:val="000A36C6"/>
    <w:rsid w:val="000B5A62"/>
    <w:rsid w:val="000B7B0B"/>
    <w:rsid w:val="000D7648"/>
    <w:rsid w:val="000D78D8"/>
    <w:rsid w:val="000E03DC"/>
    <w:rsid w:val="000F69E4"/>
    <w:rsid w:val="00121B50"/>
    <w:rsid w:val="00165A86"/>
    <w:rsid w:val="00181931"/>
    <w:rsid w:val="001863C2"/>
    <w:rsid w:val="0019072A"/>
    <w:rsid w:val="001B221E"/>
    <w:rsid w:val="001C085B"/>
    <w:rsid w:val="001C3F9B"/>
    <w:rsid w:val="001C5025"/>
    <w:rsid w:val="00205152"/>
    <w:rsid w:val="00206C49"/>
    <w:rsid w:val="00214651"/>
    <w:rsid w:val="0022598A"/>
    <w:rsid w:val="002600F2"/>
    <w:rsid w:val="002713D5"/>
    <w:rsid w:val="00286139"/>
    <w:rsid w:val="00290904"/>
    <w:rsid w:val="002A7917"/>
    <w:rsid w:val="002C407A"/>
    <w:rsid w:val="002D0ECF"/>
    <w:rsid w:val="002F2997"/>
    <w:rsid w:val="00306F95"/>
    <w:rsid w:val="00366F8F"/>
    <w:rsid w:val="00373989"/>
    <w:rsid w:val="00382F99"/>
    <w:rsid w:val="003B241C"/>
    <w:rsid w:val="003B7B13"/>
    <w:rsid w:val="003C363D"/>
    <w:rsid w:val="003D0824"/>
    <w:rsid w:val="003D24C0"/>
    <w:rsid w:val="004122F7"/>
    <w:rsid w:val="00421007"/>
    <w:rsid w:val="00436BCB"/>
    <w:rsid w:val="00441A56"/>
    <w:rsid w:val="004455CF"/>
    <w:rsid w:val="00464868"/>
    <w:rsid w:val="004747E9"/>
    <w:rsid w:val="00477064"/>
    <w:rsid w:val="00483793"/>
    <w:rsid w:val="004B2412"/>
    <w:rsid w:val="004F0276"/>
    <w:rsid w:val="004F0B3C"/>
    <w:rsid w:val="00506579"/>
    <w:rsid w:val="00515D35"/>
    <w:rsid w:val="00541DD4"/>
    <w:rsid w:val="00557FAB"/>
    <w:rsid w:val="00560886"/>
    <w:rsid w:val="00561FC5"/>
    <w:rsid w:val="005A37BC"/>
    <w:rsid w:val="005B20B3"/>
    <w:rsid w:val="005B369B"/>
    <w:rsid w:val="005B4EEE"/>
    <w:rsid w:val="005D6658"/>
    <w:rsid w:val="005F557B"/>
    <w:rsid w:val="00611E3A"/>
    <w:rsid w:val="00621C37"/>
    <w:rsid w:val="00624DA2"/>
    <w:rsid w:val="00650DFD"/>
    <w:rsid w:val="006622CD"/>
    <w:rsid w:val="00682951"/>
    <w:rsid w:val="006A2888"/>
    <w:rsid w:val="006A5AD5"/>
    <w:rsid w:val="006C1259"/>
    <w:rsid w:val="006D2570"/>
    <w:rsid w:val="00713059"/>
    <w:rsid w:val="00717A14"/>
    <w:rsid w:val="00730329"/>
    <w:rsid w:val="0074739D"/>
    <w:rsid w:val="00752996"/>
    <w:rsid w:val="00780BD9"/>
    <w:rsid w:val="007B1654"/>
    <w:rsid w:val="007C5A0D"/>
    <w:rsid w:val="00804DB2"/>
    <w:rsid w:val="00805E95"/>
    <w:rsid w:val="00810881"/>
    <w:rsid w:val="008123C9"/>
    <w:rsid w:val="008273FA"/>
    <w:rsid w:val="00833E17"/>
    <w:rsid w:val="0086601C"/>
    <w:rsid w:val="00880E88"/>
    <w:rsid w:val="00883B24"/>
    <w:rsid w:val="008931D3"/>
    <w:rsid w:val="00894BAE"/>
    <w:rsid w:val="008A0125"/>
    <w:rsid w:val="008A0EC8"/>
    <w:rsid w:val="008C232F"/>
    <w:rsid w:val="008D7AE1"/>
    <w:rsid w:val="008E0AAF"/>
    <w:rsid w:val="008E2030"/>
    <w:rsid w:val="008E469D"/>
    <w:rsid w:val="00914D69"/>
    <w:rsid w:val="00920535"/>
    <w:rsid w:val="00921464"/>
    <w:rsid w:val="009264DA"/>
    <w:rsid w:val="00934DBF"/>
    <w:rsid w:val="00935AFA"/>
    <w:rsid w:val="009372C2"/>
    <w:rsid w:val="00951848"/>
    <w:rsid w:val="00956A81"/>
    <w:rsid w:val="00971BBE"/>
    <w:rsid w:val="00985631"/>
    <w:rsid w:val="00990256"/>
    <w:rsid w:val="00994170"/>
    <w:rsid w:val="009A0ACD"/>
    <w:rsid w:val="009B2A4F"/>
    <w:rsid w:val="009C7738"/>
    <w:rsid w:val="009D7CC0"/>
    <w:rsid w:val="00A30688"/>
    <w:rsid w:val="00A40F79"/>
    <w:rsid w:val="00A52C15"/>
    <w:rsid w:val="00A6147A"/>
    <w:rsid w:val="00A75C15"/>
    <w:rsid w:val="00A80178"/>
    <w:rsid w:val="00A877E8"/>
    <w:rsid w:val="00A910DC"/>
    <w:rsid w:val="00AB350D"/>
    <w:rsid w:val="00AB3F97"/>
    <w:rsid w:val="00AB75C7"/>
    <w:rsid w:val="00AE5E91"/>
    <w:rsid w:val="00AE6436"/>
    <w:rsid w:val="00B0478E"/>
    <w:rsid w:val="00B223AD"/>
    <w:rsid w:val="00B23458"/>
    <w:rsid w:val="00B4521D"/>
    <w:rsid w:val="00B52FF6"/>
    <w:rsid w:val="00BB012B"/>
    <w:rsid w:val="00BB3A79"/>
    <w:rsid w:val="00BD0F0E"/>
    <w:rsid w:val="00BD297E"/>
    <w:rsid w:val="00BD551D"/>
    <w:rsid w:val="00BF13AA"/>
    <w:rsid w:val="00C16E8C"/>
    <w:rsid w:val="00C43B38"/>
    <w:rsid w:val="00C5320B"/>
    <w:rsid w:val="00C7125B"/>
    <w:rsid w:val="00C83A5A"/>
    <w:rsid w:val="00C87546"/>
    <w:rsid w:val="00CA0188"/>
    <w:rsid w:val="00CA353D"/>
    <w:rsid w:val="00CC4507"/>
    <w:rsid w:val="00CD7334"/>
    <w:rsid w:val="00CE5026"/>
    <w:rsid w:val="00D00711"/>
    <w:rsid w:val="00D008E5"/>
    <w:rsid w:val="00D049F9"/>
    <w:rsid w:val="00D2159A"/>
    <w:rsid w:val="00D368C0"/>
    <w:rsid w:val="00D45E78"/>
    <w:rsid w:val="00D718D2"/>
    <w:rsid w:val="00D956F5"/>
    <w:rsid w:val="00DB0FB2"/>
    <w:rsid w:val="00DB6070"/>
    <w:rsid w:val="00DC4BB2"/>
    <w:rsid w:val="00DC7EF9"/>
    <w:rsid w:val="00DE0CFF"/>
    <w:rsid w:val="00DE5BD8"/>
    <w:rsid w:val="00DF4360"/>
    <w:rsid w:val="00E01156"/>
    <w:rsid w:val="00E20E36"/>
    <w:rsid w:val="00E444B4"/>
    <w:rsid w:val="00E47100"/>
    <w:rsid w:val="00E601FB"/>
    <w:rsid w:val="00E6323E"/>
    <w:rsid w:val="00E67BDE"/>
    <w:rsid w:val="00E87F7B"/>
    <w:rsid w:val="00EB2374"/>
    <w:rsid w:val="00EB3865"/>
    <w:rsid w:val="00EB4E3C"/>
    <w:rsid w:val="00ED5041"/>
    <w:rsid w:val="00EE2E3F"/>
    <w:rsid w:val="00F276CC"/>
    <w:rsid w:val="00F30C4C"/>
    <w:rsid w:val="00F64259"/>
    <w:rsid w:val="00F65289"/>
    <w:rsid w:val="00F729BF"/>
    <w:rsid w:val="00F83164"/>
    <w:rsid w:val="00F87C40"/>
    <w:rsid w:val="00FA1FD3"/>
    <w:rsid w:val="00FA3FAA"/>
    <w:rsid w:val="00FB1C16"/>
    <w:rsid w:val="00FC663A"/>
    <w:rsid w:val="00FE18E3"/>
    <w:rsid w:val="00FE2AC7"/>
    <w:rsid w:val="00FE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BA0FD5"/>
  <w15:docId w15:val="{322EF791-EB94-4DB2-B418-535D0967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2570"/>
    <w:rPr>
      <w:rFonts w:ascii="New Century Schoolbook" w:hAnsi="New Century Schoolbook"/>
      <w:sz w:val="24"/>
      <w:szCs w:val="24"/>
    </w:rPr>
  </w:style>
  <w:style w:type="paragraph" w:styleId="Heading1">
    <w:name w:val="heading 1"/>
    <w:basedOn w:val="Normal"/>
    <w:next w:val="Normal"/>
    <w:qFormat/>
    <w:rsid w:val="006D2570"/>
    <w:pPr>
      <w:keepNext/>
      <w:tabs>
        <w:tab w:val="left" w:pos="2160"/>
      </w:tabs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6D2570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515D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3989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</w:rPr>
  </w:style>
  <w:style w:type="paragraph" w:styleId="Header">
    <w:name w:val="header"/>
    <w:basedOn w:val="Normal"/>
    <w:link w:val="HeaderChar"/>
    <w:rsid w:val="00914D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14D69"/>
    <w:rPr>
      <w:rFonts w:ascii="New Century Schoolbook" w:hAnsi="New Century Schoolbook"/>
      <w:sz w:val="24"/>
      <w:szCs w:val="24"/>
    </w:rPr>
  </w:style>
  <w:style w:type="paragraph" w:styleId="Footer">
    <w:name w:val="footer"/>
    <w:basedOn w:val="Normal"/>
    <w:link w:val="FooterChar"/>
    <w:uiPriority w:val="99"/>
    <w:rsid w:val="00914D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14D69"/>
    <w:rPr>
      <w:rFonts w:ascii="New Century Schoolbook" w:hAnsi="New Century Schoolbook"/>
      <w:sz w:val="24"/>
      <w:szCs w:val="24"/>
    </w:rPr>
  </w:style>
  <w:style w:type="paragraph" w:styleId="Revision">
    <w:name w:val="Revision"/>
    <w:hidden/>
    <w:uiPriority w:val="99"/>
    <w:semiHidden/>
    <w:rsid w:val="00990256"/>
    <w:rPr>
      <w:rFonts w:ascii="New Century Schoolbook" w:hAnsi="New 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781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TITLE: Laborer</vt:lpstr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 Laborer</dc:title>
  <dc:creator>Mick Reese</dc:creator>
  <cp:lastModifiedBy>Erin Jarvis</cp:lastModifiedBy>
  <cp:revision>2</cp:revision>
  <cp:lastPrinted>2021-10-22T15:09:00Z</cp:lastPrinted>
  <dcterms:created xsi:type="dcterms:W3CDTF">2025-03-05T13:46:00Z</dcterms:created>
  <dcterms:modified xsi:type="dcterms:W3CDTF">2025-03-05T13:46:00Z</dcterms:modified>
</cp:coreProperties>
</file>