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A76A4" w14:textId="77777777" w:rsidR="00335288" w:rsidRDefault="00335288" w:rsidP="006256D1">
      <w:pPr>
        <w:pStyle w:val="Heading1"/>
        <w:spacing w:before="38"/>
        <w:ind w:left="16"/>
        <w:jc w:val="center"/>
        <w:rPr>
          <w:rFonts w:ascii="Segoe UI" w:eastAsia="Segoe UI" w:hAnsi="Segoe UI" w:cs="Segoe UI"/>
        </w:rPr>
      </w:pPr>
      <w:bookmarkStart w:id="0" w:name="NCDOT/ACEC-NC/CAGC_DESIGN-BUILD_JOINT_CO"/>
      <w:bookmarkEnd w:id="0"/>
      <w:r>
        <w:rPr>
          <w:rFonts w:ascii="Segoe UI" w:eastAsia="Segoe UI" w:hAnsi="Segoe UI" w:cs="Segoe UI"/>
        </w:rPr>
        <w:t>AGENDA</w:t>
      </w:r>
    </w:p>
    <w:p w14:paraId="5D832658" w14:textId="62E16733" w:rsidR="00FC3B6F" w:rsidRPr="00FC3B6F" w:rsidRDefault="00FC3B6F" w:rsidP="006256D1">
      <w:pPr>
        <w:pStyle w:val="Heading1"/>
        <w:spacing w:before="38"/>
        <w:ind w:left="16"/>
        <w:jc w:val="center"/>
        <w:rPr>
          <w:rFonts w:ascii="Segoe UI" w:eastAsia="Segoe UI" w:hAnsi="Segoe UI" w:cs="Segoe UI"/>
        </w:rPr>
      </w:pPr>
      <w:r w:rsidRPr="00FC3B6F">
        <w:rPr>
          <w:rFonts w:ascii="Segoe UI" w:eastAsia="Segoe UI" w:hAnsi="Segoe UI" w:cs="Segoe UI"/>
        </w:rPr>
        <w:t>N</w:t>
      </w:r>
      <w:r w:rsidRPr="00FC3B6F">
        <w:rPr>
          <w:rFonts w:ascii="Segoe UI" w:eastAsia="Segoe UI" w:hAnsi="Segoe UI" w:cs="Segoe UI"/>
          <w:spacing w:val="-1"/>
        </w:rPr>
        <w:t>C</w:t>
      </w:r>
      <w:r w:rsidRPr="00FC3B6F">
        <w:rPr>
          <w:rFonts w:ascii="Segoe UI" w:eastAsia="Segoe UI" w:hAnsi="Segoe UI" w:cs="Segoe UI"/>
          <w:spacing w:val="-2"/>
        </w:rPr>
        <w:t>D</w:t>
      </w:r>
      <w:r w:rsidRPr="00FC3B6F">
        <w:rPr>
          <w:rFonts w:ascii="Segoe UI" w:eastAsia="Segoe UI" w:hAnsi="Segoe UI" w:cs="Segoe UI"/>
        </w:rPr>
        <w:t>O</w:t>
      </w:r>
      <w:r w:rsidRPr="00FC3B6F">
        <w:rPr>
          <w:rFonts w:ascii="Segoe UI" w:eastAsia="Segoe UI" w:hAnsi="Segoe UI" w:cs="Segoe UI"/>
          <w:spacing w:val="-2"/>
        </w:rPr>
        <w:t>T</w:t>
      </w:r>
      <w:r w:rsidR="003334CB">
        <w:rPr>
          <w:rFonts w:ascii="Segoe UI" w:eastAsia="Segoe UI" w:hAnsi="Segoe UI" w:cs="Segoe UI"/>
          <w:spacing w:val="-2"/>
        </w:rPr>
        <w:t xml:space="preserve"> </w:t>
      </w:r>
      <w:r w:rsidRPr="00FC3B6F">
        <w:rPr>
          <w:rFonts w:ascii="Segoe UI" w:eastAsia="Segoe UI" w:hAnsi="Segoe UI" w:cs="Segoe UI"/>
          <w:spacing w:val="-1"/>
        </w:rPr>
        <w:t>/</w:t>
      </w:r>
      <w:r w:rsidR="003334CB">
        <w:rPr>
          <w:rFonts w:ascii="Segoe UI" w:eastAsia="Segoe UI" w:hAnsi="Segoe UI" w:cs="Segoe UI"/>
          <w:spacing w:val="-1"/>
        </w:rPr>
        <w:t xml:space="preserve"> </w:t>
      </w:r>
      <w:r w:rsidRPr="00FC3B6F">
        <w:rPr>
          <w:rFonts w:ascii="Segoe UI" w:eastAsia="Segoe UI" w:hAnsi="Segoe UI" w:cs="Segoe UI"/>
          <w:spacing w:val="-1"/>
        </w:rPr>
        <w:t>ACEC</w:t>
      </w:r>
      <w:r w:rsidRPr="00FC3B6F">
        <w:rPr>
          <w:rFonts w:ascii="Segoe UI" w:eastAsia="Segoe UI" w:hAnsi="Segoe UI" w:cs="Segoe UI"/>
          <w:spacing w:val="-2"/>
        </w:rPr>
        <w:t>-</w:t>
      </w:r>
      <w:r w:rsidRPr="00FC3B6F">
        <w:rPr>
          <w:rFonts w:ascii="Segoe UI" w:eastAsia="Segoe UI" w:hAnsi="Segoe UI" w:cs="Segoe UI"/>
        </w:rPr>
        <w:t>N</w:t>
      </w:r>
      <w:r w:rsidRPr="00FC3B6F">
        <w:rPr>
          <w:rFonts w:ascii="Segoe UI" w:eastAsia="Segoe UI" w:hAnsi="Segoe UI" w:cs="Segoe UI"/>
          <w:spacing w:val="-1"/>
        </w:rPr>
        <w:t>C</w:t>
      </w:r>
      <w:r w:rsidR="003334CB">
        <w:rPr>
          <w:rFonts w:ascii="Segoe UI" w:eastAsia="Segoe UI" w:hAnsi="Segoe UI" w:cs="Segoe UI"/>
          <w:spacing w:val="-1"/>
        </w:rPr>
        <w:t xml:space="preserve"> </w:t>
      </w:r>
      <w:r w:rsidRPr="00FC3B6F">
        <w:rPr>
          <w:rFonts w:ascii="Segoe UI" w:eastAsia="Segoe UI" w:hAnsi="Segoe UI" w:cs="Segoe UI"/>
          <w:spacing w:val="-1"/>
        </w:rPr>
        <w:t>/</w:t>
      </w:r>
      <w:r w:rsidR="003334CB">
        <w:rPr>
          <w:rFonts w:ascii="Segoe UI" w:eastAsia="Segoe UI" w:hAnsi="Segoe UI" w:cs="Segoe UI"/>
          <w:spacing w:val="-1"/>
        </w:rPr>
        <w:t xml:space="preserve"> </w:t>
      </w:r>
      <w:r w:rsidRPr="00FC3B6F">
        <w:rPr>
          <w:rFonts w:ascii="Segoe UI" w:eastAsia="Segoe UI" w:hAnsi="Segoe UI" w:cs="Segoe UI"/>
          <w:spacing w:val="-1"/>
        </w:rPr>
        <w:t>C</w:t>
      </w:r>
      <w:r w:rsidRPr="00FC3B6F">
        <w:rPr>
          <w:rFonts w:ascii="Segoe UI" w:eastAsia="Segoe UI" w:hAnsi="Segoe UI" w:cs="Segoe UI"/>
          <w:spacing w:val="-4"/>
        </w:rPr>
        <w:t>A</w:t>
      </w:r>
      <w:r w:rsidRPr="00FC3B6F">
        <w:rPr>
          <w:rFonts w:ascii="Segoe UI" w:eastAsia="Segoe UI" w:hAnsi="Segoe UI" w:cs="Segoe UI"/>
          <w:spacing w:val="-1"/>
        </w:rPr>
        <w:t>G</w:t>
      </w:r>
      <w:r w:rsidRPr="00FC3B6F">
        <w:rPr>
          <w:rFonts w:ascii="Segoe UI" w:eastAsia="Segoe UI" w:hAnsi="Segoe UI" w:cs="Segoe UI"/>
        </w:rPr>
        <w:t>C</w:t>
      </w:r>
      <w:r w:rsidRPr="00FC3B6F">
        <w:rPr>
          <w:rFonts w:ascii="Segoe UI" w:eastAsia="Segoe UI" w:hAnsi="Segoe UI" w:cs="Segoe UI"/>
          <w:spacing w:val="-6"/>
        </w:rPr>
        <w:t xml:space="preserve"> </w:t>
      </w:r>
      <w:r w:rsidR="00BE49B3">
        <w:rPr>
          <w:rFonts w:ascii="Segoe UI" w:eastAsia="Segoe UI" w:hAnsi="Segoe UI" w:cs="Segoe UI"/>
          <w:spacing w:val="-2"/>
        </w:rPr>
        <w:t>ALTERNATIVE DELIVERY SUBCOMMITTEE</w:t>
      </w:r>
      <w:r w:rsidR="00AE0E9C">
        <w:rPr>
          <w:rFonts w:ascii="Segoe UI" w:eastAsia="Segoe UI" w:hAnsi="Segoe UI" w:cs="Segoe UI"/>
        </w:rPr>
        <w:t xml:space="preserve"> </w:t>
      </w:r>
    </w:p>
    <w:p w14:paraId="0B62D62A" w14:textId="77777777" w:rsidR="00FC3B6F" w:rsidRPr="002716EA" w:rsidRDefault="00FC3B6F" w:rsidP="00FC3B6F">
      <w:pPr>
        <w:spacing w:before="13" w:line="280" w:lineRule="exact"/>
      </w:pPr>
    </w:p>
    <w:p w14:paraId="69BEB4B7" w14:textId="745DDF6D" w:rsidR="00FC3B6F" w:rsidRDefault="00FC3B6F" w:rsidP="000B7548">
      <w:pPr>
        <w:pStyle w:val="BodyText"/>
        <w:ind w:left="1440" w:hanging="1440"/>
      </w:pPr>
      <w:r>
        <w:rPr>
          <w:spacing w:val="-1"/>
        </w:rPr>
        <w:t>Da</w:t>
      </w:r>
      <w:r>
        <w:rPr>
          <w:spacing w:val="1"/>
        </w:rPr>
        <w:t>t</w:t>
      </w:r>
      <w:r>
        <w:rPr>
          <w:spacing w:val="-1"/>
        </w:rPr>
        <w:t>e</w:t>
      </w:r>
      <w:r>
        <w:t xml:space="preserve">: </w:t>
      </w:r>
      <w:r>
        <w:rPr>
          <w:spacing w:val="1"/>
        </w:rPr>
        <w:t xml:space="preserve"> </w:t>
      </w:r>
      <w:r>
        <w:rPr>
          <w:spacing w:val="1"/>
        </w:rPr>
        <w:tab/>
      </w:r>
      <w:r w:rsidR="00721F4E">
        <w:rPr>
          <w:spacing w:val="1"/>
        </w:rPr>
        <w:t>August</w:t>
      </w:r>
      <w:r w:rsidR="00CB6C29">
        <w:rPr>
          <w:spacing w:val="1"/>
        </w:rPr>
        <w:t xml:space="preserve"> 1</w:t>
      </w:r>
      <w:r w:rsidR="00721F4E">
        <w:rPr>
          <w:spacing w:val="1"/>
        </w:rPr>
        <w:t>3</w:t>
      </w:r>
      <w:r w:rsidR="00CA64F7">
        <w:rPr>
          <w:spacing w:val="1"/>
        </w:rPr>
        <w:t xml:space="preserve">, </w:t>
      </w:r>
      <w:r w:rsidR="008E4C0C">
        <w:rPr>
          <w:spacing w:val="1"/>
        </w:rPr>
        <w:t>2024,</w:t>
      </w:r>
      <w:r w:rsidR="00CA64F7">
        <w:rPr>
          <w:spacing w:val="1"/>
        </w:rPr>
        <w:t xml:space="preserve"> </w:t>
      </w:r>
      <w:r>
        <w:rPr>
          <w:spacing w:val="-1"/>
        </w:rPr>
        <w:t>a</w:t>
      </w:r>
      <w:r>
        <w:t>t</w:t>
      </w:r>
      <w:r>
        <w:rPr>
          <w:spacing w:val="2"/>
        </w:rPr>
        <w:t xml:space="preserve"> </w:t>
      </w:r>
      <w:r w:rsidR="00721F4E">
        <w:rPr>
          <w:spacing w:val="2"/>
        </w:rPr>
        <w:t>1</w:t>
      </w:r>
      <w:r w:rsidR="00353664">
        <w:rPr>
          <w:spacing w:val="2"/>
        </w:rPr>
        <w:t>:0</w:t>
      </w:r>
      <w:r w:rsidR="001A51AB">
        <w:rPr>
          <w:spacing w:val="2"/>
        </w:rPr>
        <w:t>0</w:t>
      </w:r>
      <w:r>
        <w:t xml:space="preserve"> </w:t>
      </w:r>
      <w:r w:rsidR="00721F4E">
        <w:t>p</w:t>
      </w:r>
      <w:r w:rsidR="00837897">
        <w:t>.m.</w:t>
      </w:r>
    </w:p>
    <w:p w14:paraId="5427B7CE" w14:textId="77777777" w:rsidR="00FC3B6F" w:rsidRPr="00C4377E" w:rsidRDefault="00FC3B6F" w:rsidP="00C4377E">
      <w:pPr>
        <w:pStyle w:val="BodyText"/>
        <w:ind w:left="720" w:firstLine="720"/>
        <w:rPr>
          <w:rFonts w:cs="Arial"/>
          <w:sz w:val="16"/>
          <w:szCs w:val="16"/>
        </w:rPr>
      </w:pPr>
    </w:p>
    <w:p w14:paraId="25F85FA3" w14:textId="05798D92" w:rsidR="00B34A78" w:rsidRDefault="00FC3B6F" w:rsidP="00886DD0">
      <w:pPr>
        <w:pStyle w:val="BodyText"/>
        <w:ind w:left="1440" w:hanging="1440"/>
      </w:pPr>
      <w:r>
        <w:rPr>
          <w:spacing w:val="-1"/>
        </w:rPr>
        <w:t>Lo</w:t>
      </w:r>
      <w:r>
        <w:t>c</w:t>
      </w:r>
      <w:r>
        <w:rPr>
          <w:spacing w:val="-1"/>
        </w:rPr>
        <w:t>a</w:t>
      </w:r>
      <w:r>
        <w:rPr>
          <w:spacing w:val="1"/>
        </w:rPr>
        <w:t>t</w:t>
      </w:r>
      <w:r>
        <w:rPr>
          <w:spacing w:val="-1"/>
        </w:rPr>
        <w:t>ion</w:t>
      </w:r>
      <w:r>
        <w:t xml:space="preserve">:  </w:t>
      </w:r>
      <w:r>
        <w:tab/>
      </w:r>
      <w:r w:rsidR="00B34A78" w:rsidRPr="00B34A78">
        <w:rPr>
          <w:b/>
          <w:bCs/>
        </w:rPr>
        <w:t>In Person</w:t>
      </w:r>
      <w:r w:rsidR="00B34A78">
        <w:t xml:space="preserve">:  </w:t>
      </w:r>
      <w:r w:rsidR="00B34A78" w:rsidRPr="00BA5F1E">
        <w:t>Century Center B</w:t>
      </w:r>
      <w:r w:rsidR="00714DA7" w:rsidRPr="00BA5F1E">
        <w:t>ld.</w:t>
      </w:r>
      <w:r w:rsidR="00B34A78" w:rsidRPr="00BA5F1E">
        <w:t xml:space="preserve"> </w:t>
      </w:r>
      <w:r w:rsidR="00721F4E">
        <w:t>A</w:t>
      </w:r>
      <w:r w:rsidR="00714DA7" w:rsidRPr="00BA5F1E">
        <w:t xml:space="preserve"> –</w:t>
      </w:r>
      <w:r w:rsidR="00A46AB0" w:rsidRPr="00BA5F1E">
        <w:t xml:space="preserve"> </w:t>
      </w:r>
      <w:r w:rsidR="00721F4E">
        <w:t xml:space="preserve">Technical Services </w:t>
      </w:r>
      <w:r w:rsidR="00714DA7" w:rsidRPr="00BA5F1E">
        <w:t>Conf</w:t>
      </w:r>
      <w:r w:rsidR="00A46AB0" w:rsidRPr="00BA5F1E">
        <w:t>erence</w:t>
      </w:r>
      <w:r w:rsidR="00714DA7" w:rsidRPr="00BA5F1E">
        <w:t xml:space="preserve"> Room </w:t>
      </w:r>
      <w:r w:rsidR="00BA5F1E" w:rsidRPr="00BA5F1E">
        <w:t>Col. C</w:t>
      </w:r>
      <w:r w:rsidR="00721F4E">
        <w:t>11</w:t>
      </w:r>
      <w:r w:rsidR="00714DA7" w:rsidRPr="00BA5F1E">
        <w:t xml:space="preserve"> (Cap</w:t>
      </w:r>
      <w:r w:rsidR="00A46AB0" w:rsidRPr="00BA5F1E">
        <w:t>.</w:t>
      </w:r>
      <w:r w:rsidR="00714DA7" w:rsidRPr="00BA5F1E">
        <w:t xml:space="preserve"> </w:t>
      </w:r>
      <w:r w:rsidR="00721F4E">
        <w:t>20</w:t>
      </w:r>
      <w:r w:rsidR="00714DA7" w:rsidRPr="00BA5F1E">
        <w:t>)</w:t>
      </w:r>
    </w:p>
    <w:p w14:paraId="06A9F534" w14:textId="2F0C4D65" w:rsidR="00886DD0" w:rsidRPr="00CB6C29" w:rsidRDefault="00B34A78" w:rsidP="00CB6C29">
      <w:pPr>
        <w:ind w:left="720" w:firstLine="720"/>
        <w:rPr>
          <w:rFonts w:ascii="Segoe UI" w:hAnsi="Segoe UI" w:cs="Segoe UI"/>
          <w:color w:val="252424"/>
        </w:rPr>
      </w:pPr>
      <w:r w:rsidRPr="003B6C9A">
        <w:rPr>
          <w:rFonts w:ascii="Arial" w:hAnsi="Arial" w:cs="Arial"/>
          <w:b/>
          <w:bCs/>
        </w:rPr>
        <w:t>Virtual</w:t>
      </w:r>
      <w:r w:rsidRPr="003B6C9A">
        <w:rPr>
          <w:rFonts w:ascii="Arial" w:hAnsi="Arial" w:cs="Arial"/>
        </w:rPr>
        <w:t>:</w:t>
      </w:r>
      <w:r>
        <w:t xml:space="preserve">  </w:t>
      </w:r>
      <w:r w:rsidR="00CB6C29">
        <w:t>MS Teams</w:t>
      </w:r>
    </w:p>
    <w:p w14:paraId="1694C811" w14:textId="77777777" w:rsidR="00C96A83" w:rsidRDefault="00FC3B6F" w:rsidP="00FC3B6F">
      <w:r>
        <w:rPr>
          <w:noProof/>
        </w:rPr>
        <mc:AlternateContent>
          <mc:Choice Requires="wps">
            <w:drawing>
              <wp:anchor distT="0" distB="0" distL="114300" distR="114300" simplePos="0" relativeHeight="251659264" behindDoc="0" locked="0" layoutInCell="1" allowOverlap="1" wp14:anchorId="24E5DF15" wp14:editId="21ABEF70">
                <wp:simplePos x="0" y="0"/>
                <wp:positionH relativeFrom="column">
                  <wp:posOffset>-414069</wp:posOffset>
                </wp:positionH>
                <wp:positionV relativeFrom="paragraph">
                  <wp:posOffset>88037</wp:posOffset>
                </wp:positionV>
                <wp:extent cx="6788989"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78898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379DE1" id="Straight Connector 1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6pt,6.95pt" to="501.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" strokecolor="black [3213]" strokeweight="1.5pt">
                <v:stroke joinstyle="miter"/>
              </v:line>
            </w:pict>
          </mc:Fallback>
        </mc:AlternateContent>
      </w:r>
    </w:p>
    <w:p w14:paraId="64CBE614" w14:textId="2AE7FF6B" w:rsidR="00FC3B6F" w:rsidRDefault="000B7548" w:rsidP="00381194">
      <w:pPr>
        <w:pStyle w:val="ListParagraph"/>
        <w:numPr>
          <w:ilvl w:val="0"/>
          <w:numId w:val="2"/>
        </w:numPr>
        <w:tabs>
          <w:tab w:val="left" w:pos="8280"/>
        </w:tabs>
        <w:ind w:left="-270" w:right="360" w:hanging="450"/>
        <w:jc w:val="both"/>
        <w:rPr>
          <w:rFonts w:ascii="Arial" w:hAnsi="Arial" w:cs="Arial"/>
        </w:rPr>
      </w:pPr>
      <w:r w:rsidRPr="000B7548">
        <w:rPr>
          <w:rFonts w:ascii="Arial" w:hAnsi="Arial" w:cs="Arial"/>
        </w:rPr>
        <w:t>Welcome and Introductions</w:t>
      </w:r>
      <w:r w:rsidR="00DC2D59">
        <w:rPr>
          <w:rFonts w:ascii="Arial" w:hAnsi="Arial" w:cs="Arial"/>
        </w:rPr>
        <w:tab/>
      </w:r>
      <w:r w:rsidRPr="000B7548">
        <w:rPr>
          <w:rFonts w:ascii="Arial" w:hAnsi="Arial" w:cs="Arial"/>
        </w:rPr>
        <w:t>(</w:t>
      </w:r>
      <w:r w:rsidR="00840E42">
        <w:rPr>
          <w:rFonts w:ascii="Arial" w:hAnsi="Arial" w:cs="Arial"/>
        </w:rPr>
        <w:t>Tim</w:t>
      </w:r>
      <w:r w:rsidRPr="000B7548">
        <w:rPr>
          <w:rFonts w:ascii="Arial" w:hAnsi="Arial" w:cs="Arial"/>
        </w:rPr>
        <w:t>)</w:t>
      </w:r>
    </w:p>
    <w:p w14:paraId="7D467D0E" w14:textId="77777777" w:rsidR="000B7548" w:rsidRPr="006C41E1" w:rsidRDefault="000B7548" w:rsidP="00381194">
      <w:pPr>
        <w:tabs>
          <w:tab w:val="left" w:pos="8280"/>
        </w:tabs>
        <w:ind w:right="-720"/>
        <w:jc w:val="both"/>
        <w:rPr>
          <w:rFonts w:ascii="Arial" w:hAnsi="Arial" w:cs="Arial"/>
          <w:sz w:val="16"/>
          <w:szCs w:val="16"/>
        </w:rPr>
      </w:pPr>
    </w:p>
    <w:p w14:paraId="14388297" w14:textId="26048E61" w:rsidR="00C7655C" w:rsidRDefault="000B7548" w:rsidP="00E4149B">
      <w:pPr>
        <w:pStyle w:val="ListParagraph"/>
        <w:numPr>
          <w:ilvl w:val="0"/>
          <w:numId w:val="2"/>
        </w:numPr>
        <w:tabs>
          <w:tab w:val="left" w:pos="8280"/>
          <w:tab w:val="left" w:pos="9360"/>
        </w:tabs>
        <w:ind w:left="-270" w:right="450" w:hanging="450"/>
        <w:jc w:val="both"/>
        <w:rPr>
          <w:rFonts w:ascii="Arial" w:hAnsi="Arial" w:cs="Arial"/>
        </w:rPr>
      </w:pPr>
      <w:r>
        <w:rPr>
          <w:rFonts w:ascii="Arial" w:hAnsi="Arial" w:cs="Arial"/>
        </w:rPr>
        <w:t>NCDOT / NCTA Items</w:t>
      </w:r>
      <w:r w:rsidR="00DC2D59">
        <w:rPr>
          <w:rFonts w:ascii="Arial" w:hAnsi="Arial" w:cs="Arial"/>
        </w:rPr>
        <w:tab/>
      </w:r>
      <w:r w:rsidR="00B82D97">
        <w:rPr>
          <w:rFonts w:ascii="Arial" w:hAnsi="Arial" w:cs="Arial"/>
        </w:rPr>
        <w:t>(</w:t>
      </w:r>
      <w:r w:rsidR="00840E42">
        <w:rPr>
          <w:rFonts w:ascii="Arial" w:hAnsi="Arial" w:cs="Arial"/>
        </w:rPr>
        <w:t>Tim</w:t>
      </w:r>
      <w:r w:rsidR="00B82D97">
        <w:rPr>
          <w:rFonts w:ascii="Arial" w:hAnsi="Arial" w:cs="Arial"/>
        </w:rPr>
        <w:t>)</w:t>
      </w:r>
    </w:p>
    <w:p w14:paraId="56F6A21C" w14:textId="566A0666" w:rsidR="00CC42BD" w:rsidRPr="006C41E1" w:rsidRDefault="00CC42BD" w:rsidP="00422E00">
      <w:pPr>
        <w:pStyle w:val="ListParagraph"/>
        <w:tabs>
          <w:tab w:val="left" w:pos="8280"/>
        </w:tabs>
        <w:ind w:left="-270" w:right="-180"/>
        <w:rPr>
          <w:rFonts w:ascii="Arial" w:hAnsi="Arial" w:cs="Arial"/>
          <w:sz w:val="16"/>
          <w:szCs w:val="16"/>
        </w:rPr>
      </w:pPr>
    </w:p>
    <w:p w14:paraId="3AED8900" w14:textId="5651B62D" w:rsidR="00BE0A61" w:rsidRDefault="00BE0A61" w:rsidP="00FD2B2B">
      <w:pPr>
        <w:pStyle w:val="ListParagraph"/>
        <w:numPr>
          <w:ilvl w:val="0"/>
          <w:numId w:val="3"/>
        </w:numPr>
        <w:tabs>
          <w:tab w:val="left" w:pos="8280"/>
        </w:tabs>
        <w:ind w:right="-720"/>
        <w:rPr>
          <w:rFonts w:ascii="Arial" w:hAnsi="Arial" w:cs="Arial"/>
        </w:rPr>
      </w:pPr>
      <w:r>
        <w:rPr>
          <w:rFonts w:ascii="Arial" w:hAnsi="Arial" w:cs="Arial"/>
        </w:rPr>
        <w:t>Announcements</w:t>
      </w:r>
    </w:p>
    <w:p w14:paraId="326D4AF1" w14:textId="688335B6" w:rsidR="00B741BA" w:rsidRDefault="005F46DA" w:rsidP="00B741BA">
      <w:pPr>
        <w:pStyle w:val="ListParagraph"/>
        <w:tabs>
          <w:tab w:val="left" w:pos="8280"/>
        </w:tabs>
        <w:ind w:right="-720"/>
        <w:rPr>
          <w:rFonts w:ascii="Arial" w:hAnsi="Arial" w:cs="Arial"/>
        </w:rPr>
      </w:pPr>
      <w:r>
        <w:rPr>
          <w:rFonts w:ascii="Arial" w:hAnsi="Arial" w:cs="Arial"/>
        </w:rPr>
        <w:t>Liam Shannon promotion</w:t>
      </w:r>
      <w:r w:rsidR="000E06BA">
        <w:rPr>
          <w:rFonts w:ascii="Arial" w:hAnsi="Arial" w:cs="Arial"/>
        </w:rPr>
        <w:t xml:space="preserve"> – Eastern Region</w:t>
      </w:r>
    </w:p>
    <w:p w14:paraId="72BFD28C" w14:textId="51293FE8" w:rsidR="005F46DA" w:rsidRDefault="005F46DA" w:rsidP="00B741BA">
      <w:pPr>
        <w:pStyle w:val="ListParagraph"/>
        <w:tabs>
          <w:tab w:val="left" w:pos="8280"/>
        </w:tabs>
        <w:ind w:right="-720"/>
        <w:rPr>
          <w:rFonts w:ascii="Arial" w:hAnsi="Arial" w:cs="Arial"/>
        </w:rPr>
      </w:pPr>
      <w:r>
        <w:rPr>
          <w:rFonts w:ascii="Arial" w:hAnsi="Arial" w:cs="Arial"/>
        </w:rPr>
        <w:t>New State Bridge Construction Engineer</w:t>
      </w:r>
      <w:r w:rsidR="000E06BA">
        <w:rPr>
          <w:rFonts w:ascii="Arial" w:hAnsi="Arial" w:cs="Arial"/>
        </w:rPr>
        <w:t xml:space="preserve"> (Aaron Earwood)</w:t>
      </w:r>
      <w:r>
        <w:rPr>
          <w:rFonts w:ascii="Arial" w:hAnsi="Arial" w:cs="Arial"/>
        </w:rPr>
        <w:t>, with 4 regional bridge engineers</w:t>
      </w:r>
    </w:p>
    <w:p w14:paraId="5CDCFCA8" w14:textId="77777777" w:rsidR="00F96F77" w:rsidRDefault="00F96F77" w:rsidP="00F96F77">
      <w:pPr>
        <w:tabs>
          <w:tab w:val="left" w:pos="8280"/>
        </w:tabs>
        <w:ind w:left="360" w:right="-720"/>
        <w:rPr>
          <w:rFonts w:ascii="Arial" w:hAnsi="Arial" w:cs="Arial"/>
        </w:rPr>
      </w:pPr>
    </w:p>
    <w:p w14:paraId="1A2373FD" w14:textId="55DEEAB4" w:rsidR="007D0683" w:rsidRDefault="003E37A0" w:rsidP="0024653A">
      <w:pPr>
        <w:pStyle w:val="ListParagraph"/>
        <w:numPr>
          <w:ilvl w:val="0"/>
          <w:numId w:val="3"/>
        </w:numPr>
        <w:tabs>
          <w:tab w:val="left" w:pos="8280"/>
        </w:tabs>
        <w:ind w:right="-720"/>
        <w:rPr>
          <w:rFonts w:ascii="Arial" w:hAnsi="Arial" w:cs="Arial"/>
        </w:rPr>
      </w:pPr>
      <w:r>
        <w:rPr>
          <w:rFonts w:ascii="Arial" w:hAnsi="Arial" w:cs="Arial"/>
        </w:rPr>
        <w:t xml:space="preserve">NCDOT </w:t>
      </w:r>
      <w:r w:rsidR="00E32AD8">
        <w:rPr>
          <w:rFonts w:ascii="Arial" w:hAnsi="Arial" w:cs="Arial"/>
        </w:rPr>
        <w:t>Updates</w:t>
      </w:r>
    </w:p>
    <w:p w14:paraId="7CA89D36" w14:textId="77777777" w:rsidR="005F0822" w:rsidRPr="00A174C2" w:rsidRDefault="005F0822" w:rsidP="006D0A79">
      <w:pPr>
        <w:tabs>
          <w:tab w:val="left" w:pos="8280"/>
        </w:tabs>
        <w:jc w:val="both"/>
        <w:rPr>
          <w:rFonts w:ascii="Arial" w:hAnsi="Arial" w:cs="Arial"/>
        </w:rPr>
      </w:pPr>
      <w:bookmarkStart w:id="1" w:name="_Hlk126161561"/>
    </w:p>
    <w:bookmarkEnd w:id="1"/>
    <w:p w14:paraId="41AE1AA6" w14:textId="77777777" w:rsidR="00910B05" w:rsidRDefault="00910B05" w:rsidP="00910B05">
      <w:pPr>
        <w:pStyle w:val="ListParagraph"/>
        <w:numPr>
          <w:ilvl w:val="0"/>
          <w:numId w:val="3"/>
        </w:numPr>
        <w:tabs>
          <w:tab w:val="left" w:pos="8280"/>
        </w:tabs>
        <w:ind w:right="-720"/>
        <w:rPr>
          <w:rFonts w:ascii="Arial" w:hAnsi="Arial" w:cs="Arial"/>
        </w:rPr>
      </w:pPr>
      <w:r>
        <w:rPr>
          <w:rFonts w:ascii="Arial" w:hAnsi="Arial" w:cs="Arial"/>
        </w:rPr>
        <w:t>NCDOT Updates</w:t>
      </w:r>
    </w:p>
    <w:p w14:paraId="4F412852" w14:textId="77777777" w:rsidR="00910B05" w:rsidRPr="00A174C2" w:rsidRDefault="00910B05" w:rsidP="00910B05">
      <w:pPr>
        <w:tabs>
          <w:tab w:val="left" w:pos="8280"/>
        </w:tabs>
        <w:jc w:val="both"/>
        <w:rPr>
          <w:rFonts w:ascii="Arial" w:hAnsi="Arial" w:cs="Arial"/>
        </w:rPr>
      </w:pPr>
    </w:p>
    <w:p w14:paraId="11B4BFB6" w14:textId="77777777" w:rsidR="00910B05" w:rsidRDefault="00910B05" w:rsidP="00910B05">
      <w:pPr>
        <w:pStyle w:val="ListParagraph"/>
        <w:numPr>
          <w:ilvl w:val="0"/>
          <w:numId w:val="25"/>
        </w:numPr>
        <w:tabs>
          <w:tab w:val="left" w:pos="8280"/>
        </w:tabs>
        <w:ind w:left="1080" w:right="-720"/>
        <w:rPr>
          <w:rFonts w:ascii="Arial" w:hAnsi="Arial" w:cs="Arial"/>
        </w:rPr>
      </w:pPr>
      <w:r>
        <w:rPr>
          <w:rFonts w:ascii="Arial" w:hAnsi="Arial" w:cs="Arial"/>
        </w:rPr>
        <w:t>ORD Update</w:t>
      </w:r>
    </w:p>
    <w:p w14:paraId="5E2B6E80" w14:textId="77777777" w:rsidR="00910B05" w:rsidRDefault="00910B05" w:rsidP="00910B05">
      <w:pPr>
        <w:pStyle w:val="ListParagraph"/>
        <w:tabs>
          <w:tab w:val="left" w:pos="8280"/>
        </w:tabs>
        <w:ind w:left="1080" w:right="-720"/>
        <w:rPr>
          <w:rFonts w:ascii="Arial" w:hAnsi="Arial" w:cs="Arial"/>
          <w:color w:val="FF0000"/>
        </w:rPr>
      </w:pPr>
      <w:r w:rsidRPr="005F46DA">
        <w:rPr>
          <w:rFonts w:ascii="Arial" w:hAnsi="Arial" w:cs="Arial"/>
          <w:color w:val="FF0000"/>
        </w:rPr>
        <w:t>Vasim (Roadway) – Geotech is struggling, there are several units still not ready to make the switch.</w:t>
      </w:r>
      <w:r>
        <w:rPr>
          <w:rFonts w:ascii="Arial" w:hAnsi="Arial" w:cs="Arial"/>
          <w:color w:val="FF0000"/>
        </w:rPr>
        <w:t xml:space="preserve"> Waiting for OPENGROUNDS.  NCDOT to provide ORD summary.</w:t>
      </w:r>
    </w:p>
    <w:p w14:paraId="433B05FB" w14:textId="0AABA5B1" w:rsidR="00910B05" w:rsidRPr="005F46DA" w:rsidRDefault="00910B05" w:rsidP="00910B05">
      <w:pPr>
        <w:pStyle w:val="ListParagraph"/>
        <w:tabs>
          <w:tab w:val="left" w:pos="8280"/>
        </w:tabs>
        <w:ind w:left="1080" w:right="-720"/>
        <w:rPr>
          <w:rFonts w:ascii="Arial" w:hAnsi="Arial" w:cs="Arial"/>
          <w:color w:val="FF0000"/>
        </w:rPr>
      </w:pPr>
      <w:r>
        <w:rPr>
          <w:rFonts w:ascii="Arial" w:hAnsi="Arial" w:cs="Arial"/>
          <w:color w:val="FF0000"/>
        </w:rPr>
        <w:t xml:space="preserve">ACEC </w:t>
      </w:r>
      <w:r w:rsidR="00326335">
        <w:rPr>
          <w:rFonts w:ascii="Arial" w:hAnsi="Arial" w:cs="Arial"/>
          <w:color w:val="FF0000"/>
        </w:rPr>
        <w:t>Subcommittee</w:t>
      </w:r>
      <w:r>
        <w:rPr>
          <w:rFonts w:ascii="Arial" w:hAnsi="Arial" w:cs="Arial"/>
          <w:color w:val="FF0000"/>
        </w:rPr>
        <w:t xml:space="preserve"> requests that a projects status (to be designed in ORD or not) is to be added to the anticipated design-build list</w:t>
      </w:r>
    </w:p>
    <w:p w14:paraId="4A615416" w14:textId="77777777" w:rsidR="00910B05" w:rsidRDefault="00910B05" w:rsidP="00910B05">
      <w:pPr>
        <w:pStyle w:val="ListParagraph"/>
        <w:numPr>
          <w:ilvl w:val="0"/>
          <w:numId w:val="25"/>
        </w:numPr>
        <w:tabs>
          <w:tab w:val="left" w:pos="8280"/>
        </w:tabs>
        <w:ind w:left="1080" w:right="-720"/>
        <w:rPr>
          <w:rFonts w:ascii="Arial" w:hAnsi="Arial" w:cs="Arial"/>
          <w:lang w:val="pt-BR"/>
        </w:rPr>
      </w:pPr>
      <w:r w:rsidRPr="00D27869">
        <w:rPr>
          <w:rFonts w:ascii="Arial" w:hAnsi="Arial" w:cs="Arial"/>
          <w:lang w:val="pt-BR"/>
        </w:rPr>
        <w:t>I-85 Update (I-5719B/U-5800; I-5719C; I-5719A/U-6044)</w:t>
      </w:r>
    </w:p>
    <w:p w14:paraId="12E3AB08" w14:textId="38E17154" w:rsidR="00910B05" w:rsidRDefault="00910B05" w:rsidP="00910B05">
      <w:pPr>
        <w:pStyle w:val="ListParagraph"/>
        <w:tabs>
          <w:tab w:val="left" w:pos="8280"/>
        </w:tabs>
        <w:ind w:left="1080" w:right="-720"/>
        <w:rPr>
          <w:rFonts w:ascii="Arial" w:hAnsi="Arial" w:cs="Arial"/>
          <w:color w:val="FF0000"/>
        </w:rPr>
      </w:pPr>
      <w:r w:rsidRPr="005F46DA">
        <w:rPr>
          <w:rFonts w:ascii="Arial" w:hAnsi="Arial" w:cs="Arial"/>
          <w:color w:val="FF0000"/>
        </w:rPr>
        <w:t>Break into 3 projects; 2 widening p</w:t>
      </w:r>
      <w:r>
        <w:rPr>
          <w:rFonts w:ascii="Arial" w:hAnsi="Arial" w:cs="Arial"/>
          <w:color w:val="FF0000"/>
        </w:rPr>
        <w:t xml:space="preserve">rojects, 1 rail bridge project. B (widening) project advertisement in September, C (rail) project in October as CMGC.  A project will advertise in 2028.  If </w:t>
      </w:r>
      <w:r w:rsidR="00326335">
        <w:rPr>
          <w:rFonts w:ascii="Arial" w:hAnsi="Arial" w:cs="Arial"/>
          <w:color w:val="FF0000"/>
        </w:rPr>
        <w:t xml:space="preserve">contractor </w:t>
      </w:r>
      <w:r>
        <w:rPr>
          <w:rFonts w:ascii="Arial" w:hAnsi="Arial" w:cs="Arial"/>
          <w:color w:val="FF0000"/>
        </w:rPr>
        <w:t>win</w:t>
      </w:r>
      <w:r w:rsidR="00326335">
        <w:rPr>
          <w:rFonts w:ascii="Arial" w:hAnsi="Arial" w:cs="Arial"/>
          <w:color w:val="FF0000"/>
        </w:rPr>
        <w:t>s</w:t>
      </w:r>
      <w:r>
        <w:rPr>
          <w:rFonts w:ascii="Arial" w:hAnsi="Arial" w:cs="Arial"/>
          <w:color w:val="FF0000"/>
        </w:rPr>
        <w:t xml:space="preserve"> CMGC contract, you will not be precluded from pursuing the other sections. </w:t>
      </w:r>
      <w:del w:id="2" w:author="Mcfadden, Timothy T" w:date="2024-08-28T15:27:00Z" w16du:dateUtc="2024-08-28T19:27:00Z">
        <w:r w:rsidDel="00326335">
          <w:rPr>
            <w:rFonts w:ascii="Arial" w:hAnsi="Arial" w:cs="Arial"/>
            <w:color w:val="FF0000"/>
          </w:rPr>
          <w:delText>One or more sections may have O&amp;R.</w:delText>
        </w:r>
      </w:del>
      <w:ins w:id="3" w:author="Mcfadden, Timothy T" w:date="2024-08-28T15:27:00Z" w16du:dateUtc="2024-08-28T19:27:00Z">
        <w:r w:rsidR="00326335">
          <w:rPr>
            <w:rFonts w:ascii="Arial" w:hAnsi="Arial" w:cs="Arial"/>
            <w:color w:val="FF0000"/>
          </w:rPr>
          <w:t>Not planning on using O</w:t>
        </w:r>
      </w:ins>
      <w:ins w:id="4" w:author="Mcfadden, Timothy T" w:date="2024-08-28T15:28:00Z" w16du:dateUtc="2024-08-28T19:28:00Z">
        <w:r w:rsidR="00326335">
          <w:rPr>
            <w:rFonts w:ascii="Arial" w:hAnsi="Arial" w:cs="Arial"/>
            <w:color w:val="FF0000"/>
          </w:rPr>
          <w:t xml:space="preserve">&amp;R for </w:t>
        </w:r>
        <w:r w:rsidR="00E572EF">
          <w:rPr>
            <w:rFonts w:ascii="Arial" w:hAnsi="Arial" w:cs="Arial"/>
            <w:color w:val="FF0000"/>
          </w:rPr>
          <w:t xml:space="preserve">the A &amp; B sections of the project. If there are funding </w:t>
        </w:r>
      </w:ins>
      <w:ins w:id="5" w:author="Mcfadden, Timothy T" w:date="2024-08-28T15:29:00Z" w16du:dateUtc="2024-08-28T19:29:00Z">
        <w:r w:rsidR="00E572EF">
          <w:rPr>
            <w:rFonts w:ascii="Arial" w:hAnsi="Arial" w:cs="Arial"/>
            <w:color w:val="FF0000"/>
          </w:rPr>
          <w:t>constraints when time to advertise the A section, O&amp;R may be included in the RFP.</w:t>
        </w:r>
      </w:ins>
    </w:p>
    <w:p w14:paraId="43251FFB" w14:textId="5BADCA8F" w:rsidR="00910B05" w:rsidRPr="005F46DA" w:rsidRDefault="00910B05" w:rsidP="00910B05">
      <w:pPr>
        <w:pStyle w:val="ListParagraph"/>
        <w:tabs>
          <w:tab w:val="left" w:pos="8280"/>
        </w:tabs>
        <w:ind w:left="1080" w:right="-720"/>
        <w:rPr>
          <w:rFonts w:ascii="Arial" w:hAnsi="Arial" w:cs="Arial"/>
          <w:color w:val="FF0000"/>
        </w:rPr>
      </w:pPr>
      <w:r>
        <w:rPr>
          <w:rFonts w:ascii="Arial" w:hAnsi="Arial" w:cs="Arial"/>
          <w:color w:val="FF0000"/>
        </w:rPr>
        <w:t>They intend to have the same engineer for all four of the railroad bridges – 3 are on the CMGC, one is on the B Section</w:t>
      </w:r>
      <w:ins w:id="6" w:author="Mcfadden, Timothy T" w:date="2024-08-28T15:41:00Z" w16du:dateUtc="2024-08-28T19:41:00Z">
        <w:r w:rsidR="0031797B">
          <w:rPr>
            <w:rFonts w:ascii="Arial" w:hAnsi="Arial" w:cs="Arial"/>
            <w:color w:val="FF0000"/>
          </w:rPr>
          <w:t>. Will add the Groves St. bridge to the CMGC</w:t>
        </w:r>
      </w:ins>
      <w:ins w:id="7" w:author="Mcfadden, Timothy T" w:date="2024-08-28T15:42:00Z" w16du:dateUtc="2024-08-28T19:42:00Z">
        <w:r w:rsidR="0031797B">
          <w:rPr>
            <w:rFonts w:ascii="Arial" w:hAnsi="Arial" w:cs="Arial"/>
            <w:color w:val="FF0000"/>
          </w:rPr>
          <w:t xml:space="preserve"> project.</w:t>
        </w:r>
      </w:ins>
    </w:p>
    <w:p w14:paraId="0248C45E" w14:textId="77777777" w:rsidR="00910B05" w:rsidRDefault="00910B05" w:rsidP="00910B05">
      <w:pPr>
        <w:pStyle w:val="ListParagraph"/>
        <w:numPr>
          <w:ilvl w:val="0"/>
          <w:numId w:val="25"/>
        </w:numPr>
        <w:tabs>
          <w:tab w:val="left" w:pos="8280"/>
        </w:tabs>
        <w:ind w:left="1080" w:right="-720"/>
        <w:rPr>
          <w:rFonts w:ascii="Arial" w:hAnsi="Arial" w:cs="Arial"/>
        </w:rPr>
      </w:pPr>
      <w:r>
        <w:rPr>
          <w:rFonts w:ascii="Arial" w:hAnsi="Arial" w:cs="Arial"/>
        </w:rPr>
        <w:t>I-5719 CMGC / I-5719A Participation</w:t>
      </w:r>
    </w:p>
    <w:p w14:paraId="3CA1F801" w14:textId="77777777" w:rsidR="00910B05" w:rsidRPr="002C03D0" w:rsidRDefault="00910B05" w:rsidP="00910B05">
      <w:pPr>
        <w:pStyle w:val="ListParagraph"/>
        <w:tabs>
          <w:tab w:val="left" w:pos="8280"/>
        </w:tabs>
        <w:ind w:left="1080" w:right="-720"/>
        <w:rPr>
          <w:rFonts w:ascii="Arial" w:hAnsi="Arial" w:cs="Arial"/>
          <w:color w:val="FF0000"/>
        </w:rPr>
      </w:pPr>
      <w:r w:rsidRPr="002C03D0">
        <w:rPr>
          <w:rFonts w:ascii="Arial" w:hAnsi="Arial" w:cs="Arial"/>
          <w:color w:val="FF0000"/>
        </w:rPr>
        <w:t>Leaning towards allowing the C winner to bid on the A project.</w:t>
      </w:r>
    </w:p>
    <w:p w14:paraId="2CB41E80" w14:textId="77777777" w:rsidR="00910B05" w:rsidRDefault="00910B05" w:rsidP="00910B05">
      <w:pPr>
        <w:pStyle w:val="ListParagraph"/>
        <w:numPr>
          <w:ilvl w:val="0"/>
          <w:numId w:val="25"/>
        </w:numPr>
        <w:tabs>
          <w:tab w:val="left" w:pos="8280"/>
        </w:tabs>
        <w:ind w:left="1080" w:right="-720"/>
        <w:rPr>
          <w:rFonts w:ascii="Arial" w:hAnsi="Arial" w:cs="Arial"/>
        </w:rPr>
      </w:pPr>
      <w:r>
        <w:rPr>
          <w:rFonts w:ascii="Arial" w:hAnsi="Arial" w:cs="Arial"/>
        </w:rPr>
        <w:t>Prevailing Wage Rate Survey</w:t>
      </w:r>
    </w:p>
    <w:p w14:paraId="1502E0B4" w14:textId="32FFF01F" w:rsidR="00910B05" w:rsidRPr="002C03D0" w:rsidRDefault="00910B05" w:rsidP="00910B05">
      <w:pPr>
        <w:pStyle w:val="ListParagraph"/>
        <w:tabs>
          <w:tab w:val="left" w:pos="8280"/>
        </w:tabs>
        <w:ind w:left="1080" w:right="-720"/>
        <w:rPr>
          <w:rFonts w:ascii="Arial" w:hAnsi="Arial" w:cs="Arial"/>
          <w:color w:val="FF0000"/>
        </w:rPr>
      </w:pPr>
      <w:r w:rsidRPr="002C03D0">
        <w:rPr>
          <w:rFonts w:ascii="Arial" w:hAnsi="Arial" w:cs="Arial"/>
          <w:color w:val="FF0000"/>
        </w:rPr>
        <w:t>NCDOT looking for participation from AGC.  Survey closes August 20.</w:t>
      </w:r>
      <w:ins w:id="8" w:author="Mcfadden, Timothy T" w:date="2024-08-28T15:45:00Z" w16du:dateUtc="2024-08-28T19:45:00Z">
        <w:r w:rsidR="0031797B">
          <w:rPr>
            <w:rFonts w:ascii="Arial" w:hAnsi="Arial" w:cs="Arial"/>
            <w:color w:val="FF0000"/>
          </w:rPr>
          <w:t xml:space="preserve"> Request data be turned in on Excel Spreadsheet.</w:t>
        </w:r>
      </w:ins>
      <w:ins w:id="9" w:author="Mcfadden, Timothy T" w:date="2024-08-28T15:46:00Z" w16du:dateUtc="2024-08-28T19:46:00Z">
        <w:r w:rsidR="0031797B">
          <w:rPr>
            <w:rFonts w:ascii="Arial" w:hAnsi="Arial" w:cs="Arial"/>
            <w:color w:val="FF0000"/>
          </w:rPr>
          <w:t xml:space="preserve"> Can be any projects (State or Federally</w:t>
        </w:r>
      </w:ins>
      <w:ins w:id="10" w:author="Mcfadden, Timothy T" w:date="2024-08-28T15:47:00Z" w16du:dateUtc="2024-08-28T19:47:00Z">
        <w:r w:rsidR="0031797B">
          <w:rPr>
            <w:rFonts w:ascii="Arial" w:hAnsi="Arial" w:cs="Arial"/>
            <w:color w:val="FF0000"/>
          </w:rPr>
          <w:t xml:space="preserve"> funded or private)</w:t>
        </w:r>
      </w:ins>
      <w:ins w:id="11" w:author="Mcfadden, Timothy T" w:date="2024-08-28T15:48:00Z" w16du:dateUtc="2024-08-28T19:48:00Z">
        <w:r w:rsidR="0031797B">
          <w:rPr>
            <w:rFonts w:ascii="Arial" w:hAnsi="Arial" w:cs="Arial"/>
            <w:color w:val="FF0000"/>
          </w:rPr>
          <w:t xml:space="preserve"> </w:t>
        </w:r>
        <w:r w:rsidR="001607A0">
          <w:rPr>
            <w:rFonts w:ascii="Arial" w:hAnsi="Arial" w:cs="Arial"/>
            <w:color w:val="FF0000"/>
          </w:rPr>
          <w:t>t</w:t>
        </w:r>
        <w:r w:rsidR="0031797B" w:rsidRPr="0031797B">
          <w:rPr>
            <w:rFonts w:ascii="Arial" w:hAnsi="Arial" w:cs="Arial"/>
            <w:color w:val="FF0000"/>
          </w:rPr>
          <w:t xml:space="preserve">hat's done to include wage classifications and wage rates to give </w:t>
        </w:r>
      </w:ins>
      <w:ins w:id="12" w:author="Mcfadden, Timothy T" w:date="2024-08-28T15:49:00Z" w16du:dateUtc="2024-08-28T19:49:00Z">
        <w:r w:rsidR="001607A0">
          <w:rPr>
            <w:rFonts w:ascii="Arial" w:hAnsi="Arial" w:cs="Arial"/>
            <w:color w:val="FF0000"/>
          </w:rPr>
          <w:t xml:space="preserve">the Department an opportunity </w:t>
        </w:r>
      </w:ins>
      <w:ins w:id="13" w:author="Mcfadden, Timothy T" w:date="2024-08-28T15:50:00Z" w16du:dateUtc="2024-08-28T19:50:00Z">
        <w:r w:rsidR="001607A0">
          <w:rPr>
            <w:rFonts w:ascii="Arial" w:hAnsi="Arial" w:cs="Arial"/>
            <w:color w:val="FF0000"/>
          </w:rPr>
          <w:t>of</w:t>
        </w:r>
      </w:ins>
      <w:ins w:id="14" w:author="Mcfadden, Timothy T" w:date="2024-08-28T15:49:00Z" w16du:dateUtc="2024-08-28T19:49:00Z">
        <w:r w:rsidR="001607A0">
          <w:rPr>
            <w:rFonts w:ascii="Arial" w:hAnsi="Arial" w:cs="Arial"/>
            <w:color w:val="FF0000"/>
          </w:rPr>
          <w:t xml:space="preserve"> </w:t>
        </w:r>
      </w:ins>
      <w:ins w:id="15" w:author="Mcfadden, Timothy T" w:date="2024-08-28T15:48:00Z" w16du:dateUtc="2024-08-28T19:48:00Z">
        <w:r w:rsidR="0031797B" w:rsidRPr="0031797B">
          <w:rPr>
            <w:rFonts w:ascii="Arial" w:hAnsi="Arial" w:cs="Arial"/>
            <w:color w:val="FF0000"/>
          </w:rPr>
          <w:t xml:space="preserve">getting good accurate survey data on to </w:t>
        </w:r>
        <w:r w:rsidR="001607A0">
          <w:rPr>
            <w:rFonts w:ascii="Arial" w:hAnsi="Arial" w:cs="Arial"/>
            <w:color w:val="FF0000"/>
          </w:rPr>
          <w:t>FHWA</w:t>
        </w:r>
      </w:ins>
      <w:ins w:id="16" w:author="Mcfadden, Timothy T" w:date="2024-08-28T15:49:00Z" w16du:dateUtc="2024-08-28T19:49:00Z">
        <w:r w:rsidR="001607A0">
          <w:rPr>
            <w:rFonts w:ascii="Arial" w:hAnsi="Arial" w:cs="Arial"/>
            <w:color w:val="FF0000"/>
          </w:rPr>
          <w:t xml:space="preserve"> - USDOT</w:t>
        </w:r>
      </w:ins>
      <w:ins w:id="17" w:author="Mcfadden, Timothy T" w:date="2024-08-28T15:48:00Z" w16du:dateUtc="2024-08-28T19:48:00Z">
        <w:r w:rsidR="0031797B" w:rsidRPr="0031797B">
          <w:rPr>
            <w:rFonts w:ascii="Arial" w:hAnsi="Arial" w:cs="Arial"/>
            <w:color w:val="FF0000"/>
          </w:rPr>
          <w:t>.</w:t>
        </w:r>
      </w:ins>
    </w:p>
    <w:p w14:paraId="5DC57DD4" w14:textId="77777777" w:rsidR="009A2CF0" w:rsidRPr="009A2CF0" w:rsidRDefault="009A2CF0" w:rsidP="009A2CF0">
      <w:pPr>
        <w:pStyle w:val="ListParagraph"/>
        <w:tabs>
          <w:tab w:val="left" w:pos="8280"/>
        </w:tabs>
        <w:ind w:right="360"/>
        <w:rPr>
          <w:rFonts w:ascii="Arial" w:hAnsi="Arial" w:cs="Arial"/>
          <w:sz w:val="16"/>
          <w:szCs w:val="16"/>
        </w:rPr>
      </w:pPr>
    </w:p>
    <w:p w14:paraId="1DEB9289" w14:textId="10D17870" w:rsidR="00EB5F81" w:rsidRDefault="000A0276" w:rsidP="006C41E1">
      <w:pPr>
        <w:pStyle w:val="ListParagraph"/>
        <w:numPr>
          <w:ilvl w:val="0"/>
          <w:numId w:val="3"/>
        </w:numPr>
        <w:tabs>
          <w:tab w:val="left" w:pos="8280"/>
        </w:tabs>
        <w:ind w:right="360"/>
        <w:rPr>
          <w:rFonts w:ascii="Arial" w:hAnsi="Arial" w:cs="Arial"/>
        </w:rPr>
      </w:pPr>
      <w:r>
        <w:rPr>
          <w:rFonts w:ascii="Arial" w:hAnsi="Arial" w:cs="Arial"/>
        </w:rPr>
        <w:t xml:space="preserve">NCTA </w:t>
      </w:r>
      <w:r w:rsidR="00B979B9">
        <w:rPr>
          <w:rFonts w:ascii="Arial" w:hAnsi="Arial" w:cs="Arial"/>
        </w:rPr>
        <w:t>Updates</w:t>
      </w:r>
      <w:r w:rsidR="002436C2" w:rsidRPr="00EB5F81">
        <w:rPr>
          <w:rFonts w:ascii="Arial" w:hAnsi="Arial" w:cs="Arial"/>
        </w:rPr>
        <w:t xml:space="preserve"> </w:t>
      </w:r>
    </w:p>
    <w:p w14:paraId="722E3659" w14:textId="0360E770" w:rsidR="00FD2B2B" w:rsidRPr="00B34A78" w:rsidRDefault="00FD2B2B" w:rsidP="00B34A78">
      <w:pPr>
        <w:tabs>
          <w:tab w:val="left" w:pos="8280"/>
        </w:tabs>
        <w:ind w:right="-720"/>
        <w:rPr>
          <w:rFonts w:ascii="Arial" w:hAnsi="Arial" w:cs="Arial"/>
        </w:rPr>
      </w:pPr>
    </w:p>
    <w:p w14:paraId="1535C983" w14:textId="77777777" w:rsidR="006C41E1" w:rsidRPr="006C41E1" w:rsidRDefault="006C41E1" w:rsidP="006C41E1">
      <w:pPr>
        <w:pStyle w:val="ListParagraph"/>
        <w:tabs>
          <w:tab w:val="left" w:pos="8280"/>
        </w:tabs>
        <w:ind w:right="360"/>
        <w:rPr>
          <w:rFonts w:ascii="Arial" w:hAnsi="Arial" w:cs="Arial"/>
          <w:sz w:val="16"/>
          <w:szCs w:val="16"/>
        </w:rPr>
      </w:pPr>
    </w:p>
    <w:p w14:paraId="3C84AF90" w14:textId="77777777" w:rsidR="002C03D0" w:rsidRDefault="000B7548" w:rsidP="002C03D0">
      <w:pPr>
        <w:pStyle w:val="ListParagraph"/>
        <w:numPr>
          <w:ilvl w:val="0"/>
          <w:numId w:val="2"/>
        </w:numPr>
        <w:tabs>
          <w:tab w:val="left" w:pos="8280"/>
        </w:tabs>
        <w:ind w:left="-270" w:right="450" w:hanging="450"/>
        <w:rPr>
          <w:rFonts w:ascii="Arial" w:hAnsi="Arial" w:cs="Arial"/>
        </w:rPr>
      </w:pPr>
      <w:r w:rsidRPr="00562668">
        <w:rPr>
          <w:rFonts w:ascii="Arial" w:hAnsi="Arial" w:cs="Arial"/>
        </w:rPr>
        <w:t>Upcoming Design-Build Projects (Anticipated DB List)</w:t>
      </w:r>
    </w:p>
    <w:p w14:paraId="1C13795E" w14:textId="77777777" w:rsidR="00675D1C" w:rsidRPr="00675D1C" w:rsidRDefault="00675D1C" w:rsidP="00675D1C">
      <w:pPr>
        <w:pStyle w:val="ListParagraph"/>
        <w:numPr>
          <w:ilvl w:val="0"/>
          <w:numId w:val="32"/>
        </w:numPr>
        <w:tabs>
          <w:tab w:val="left" w:pos="8280"/>
        </w:tabs>
        <w:ind w:right="450"/>
        <w:rPr>
          <w:rFonts w:ascii="Arial" w:hAnsi="Arial" w:cs="Arial"/>
          <w:b/>
          <w:color w:val="FF0000"/>
        </w:rPr>
      </w:pPr>
      <w:r w:rsidRPr="00675D1C">
        <w:rPr>
          <w:rFonts w:ascii="Arial" w:hAnsi="Arial" w:cs="Arial"/>
          <w:b/>
          <w:color w:val="FF0000"/>
        </w:rPr>
        <w:t>*</w:t>
      </w:r>
      <w:bookmarkStart w:id="18" w:name="_Hlk173784829"/>
      <w:r w:rsidRPr="00675D1C">
        <w:rPr>
          <w:rFonts w:ascii="Arial" w:hAnsi="Arial" w:cs="Arial"/>
          <w:b/>
          <w:color w:val="FF0000"/>
        </w:rPr>
        <w:t>BR-0024</w:t>
      </w:r>
      <w:r w:rsidRPr="00675D1C">
        <w:rPr>
          <w:rFonts w:ascii="Arial" w:hAnsi="Arial" w:cs="Arial"/>
          <w:bCs/>
          <w:color w:val="FF0000"/>
        </w:rPr>
        <w:t xml:space="preserve"> - </w:t>
      </w:r>
      <w:r w:rsidRPr="00675D1C">
        <w:rPr>
          <w:rFonts w:ascii="Arial" w:hAnsi="Arial" w:cs="Arial"/>
          <w:color w:val="FF0000"/>
        </w:rPr>
        <w:t>I-40, Replacement Bridge 480102 on I-40 Westbound over Third Creek, Iredell County</w:t>
      </w:r>
    </w:p>
    <w:p w14:paraId="3223DEC5" w14:textId="77777777" w:rsidR="00675D1C" w:rsidRPr="00675D1C" w:rsidRDefault="00675D1C" w:rsidP="00675D1C">
      <w:pPr>
        <w:pStyle w:val="ListParagraph"/>
        <w:tabs>
          <w:tab w:val="left" w:pos="8280"/>
        </w:tabs>
        <w:ind w:left="1080" w:right="450"/>
        <w:rPr>
          <w:rFonts w:ascii="Arial" w:hAnsi="Arial" w:cs="Arial"/>
          <w:color w:val="FF0000"/>
        </w:rPr>
      </w:pPr>
    </w:p>
    <w:p w14:paraId="2525FA51"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bookmarkStart w:id="19" w:name="_Hlk173335896"/>
      <w:bookmarkEnd w:id="18"/>
      <w:r w:rsidRPr="00675D1C">
        <w:rPr>
          <w:rFonts w:ascii="Arial" w:hAnsi="Arial" w:cs="Arial"/>
          <w:color w:val="FF0000"/>
        </w:rPr>
        <w:t>Anticipated September 2027 Advertisement</w:t>
      </w:r>
    </w:p>
    <w:p w14:paraId="3D00CB98"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Anticipated May 2028 Let Date</w:t>
      </w:r>
    </w:p>
    <w:p w14:paraId="628F5BB6"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Preliminary Construction Estimate - $32 million</w:t>
      </w:r>
    </w:p>
    <w:bookmarkEnd w:id="19"/>
    <w:p w14:paraId="30BE38A0" w14:textId="77777777" w:rsidR="00675D1C" w:rsidRPr="00675D1C" w:rsidRDefault="00675D1C" w:rsidP="00675D1C">
      <w:pPr>
        <w:pStyle w:val="ListParagraph"/>
        <w:tabs>
          <w:tab w:val="left" w:pos="8280"/>
        </w:tabs>
        <w:ind w:left="1080" w:right="450"/>
        <w:rPr>
          <w:rFonts w:ascii="Arial" w:hAnsi="Arial" w:cs="Arial"/>
          <w:color w:val="FF0000"/>
        </w:rPr>
      </w:pPr>
      <w:r w:rsidRPr="00675D1C">
        <w:rPr>
          <w:rFonts w:ascii="Arial" w:hAnsi="Arial" w:cs="Arial"/>
          <w:color w:val="FF0000"/>
        </w:rPr>
        <w:lastRenderedPageBreak/>
        <w:t>*Discussions on adding the I-40 EB bridge to the project</w:t>
      </w:r>
    </w:p>
    <w:p w14:paraId="0C8F0DFF" w14:textId="77777777" w:rsidR="00675D1C" w:rsidRPr="00675D1C" w:rsidRDefault="00675D1C" w:rsidP="00675D1C">
      <w:pPr>
        <w:pStyle w:val="ListParagraph"/>
        <w:tabs>
          <w:tab w:val="left" w:pos="8280"/>
        </w:tabs>
        <w:ind w:left="1080" w:right="450"/>
        <w:rPr>
          <w:rFonts w:ascii="Arial" w:hAnsi="Arial" w:cs="Arial"/>
          <w:color w:val="FF0000"/>
        </w:rPr>
      </w:pPr>
    </w:p>
    <w:p w14:paraId="6718A821" w14:textId="77777777" w:rsidR="00675D1C" w:rsidRPr="00675D1C" w:rsidRDefault="00675D1C" w:rsidP="00675D1C">
      <w:pPr>
        <w:pStyle w:val="ListParagraph"/>
        <w:numPr>
          <w:ilvl w:val="0"/>
          <w:numId w:val="32"/>
        </w:numPr>
        <w:tabs>
          <w:tab w:val="left" w:pos="8280"/>
        </w:tabs>
        <w:ind w:right="450"/>
        <w:rPr>
          <w:rFonts w:ascii="Arial" w:hAnsi="Arial" w:cs="Arial"/>
          <w:b/>
          <w:bCs/>
          <w:color w:val="FF0000"/>
        </w:rPr>
      </w:pPr>
      <w:r w:rsidRPr="00675D1C">
        <w:rPr>
          <w:rFonts w:ascii="Arial" w:hAnsi="Arial" w:cs="Arial"/>
          <w:b/>
          <w:bCs/>
          <w:color w:val="FF0000"/>
        </w:rPr>
        <w:t xml:space="preserve">BR-0256 / BR-0257 </w:t>
      </w:r>
      <w:r w:rsidRPr="00675D1C">
        <w:rPr>
          <w:rFonts w:ascii="Arial" w:hAnsi="Arial" w:cs="Arial"/>
          <w:color w:val="FF0000"/>
        </w:rPr>
        <w:t>Replaces Bridge 330354 on I-40 Bus / US 421 over Brushy Fork Creek and Bridge 330355 on I-40 Bus / US 421 over Lowery Court SE in Forsyth County</w:t>
      </w:r>
    </w:p>
    <w:p w14:paraId="37F6F88B" w14:textId="77777777" w:rsidR="00675D1C" w:rsidRPr="00675D1C" w:rsidRDefault="00675D1C" w:rsidP="00675D1C">
      <w:pPr>
        <w:pStyle w:val="ListParagraph"/>
        <w:tabs>
          <w:tab w:val="left" w:pos="8280"/>
        </w:tabs>
        <w:ind w:left="1080" w:right="450"/>
        <w:rPr>
          <w:rFonts w:ascii="Arial" w:hAnsi="Arial" w:cs="Arial"/>
          <w:b/>
          <w:bCs/>
          <w:color w:val="FF0000"/>
        </w:rPr>
      </w:pPr>
    </w:p>
    <w:p w14:paraId="18A9BE52"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Anticipated 2029 Advertisement</w:t>
      </w:r>
    </w:p>
    <w:p w14:paraId="42F710C1"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Anticipated 2029 / 2030 Let Date</w:t>
      </w:r>
    </w:p>
    <w:p w14:paraId="1B4A8219"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Preliminary Construction Estimate - TBD</w:t>
      </w:r>
    </w:p>
    <w:p w14:paraId="146DC596" w14:textId="77777777" w:rsidR="00675D1C" w:rsidRPr="00675D1C" w:rsidRDefault="00675D1C" w:rsidP="00675D1C">
      <w:pPr>
        <w:pStyle w:val="ListParagraph"/>
        <w:tabs>
          <w:tab w:val="left" w:pos="8280"/>
        </w:tabs>
        <w:ind w:left="1080" w:right="450"/>
        <w:rPr>
          <w:rFonts w:ascii="Arial" w:hAnsi="Arial" w:cs="Arial"/>
          <w:b/>
          <w:bCs/>
          <w:color w:val="FF0000"/>
        </w:rPr>
      </w:pPr>
    </w:p>
    <w:p w14:paraId="5241D06D" w14:textId="77777777" w:rsidR="00675D1C" w:rsidRPr="00675D1C" w:rsidRDefault="00675D1C" w:rsidP="00675D1C">
      <w:pPr>
        <w:pStyle w:val="ListParagraph"/>
        <w:tabs>
          <w:tab w:val="left" w:pos="8280"/>
        </w:tabs>
        <w:ind w:left="1080" w:right="450"/>
        <w:rPr>
          <w:rFonts w:ascii="Arial" w:hAnsi="Arial" w:cs="Arial"/>
          <w:color w:val="FF0000"/>
        </w:rPr>
      </w:pPr>
    </w:p>
    <w:p w14:paraId="41E5C3A2" w14:textId="77777777" w:rsidR="00675D1C" w:rsidRPr="00675D1C" w:rsidRDefault="00675D1C" w:rsidP="00675D1C">
      <w:pPr>
        <w:pStyle w:val="ListParagraph"/>
        <w:numPr>
          <w:ilvl w:val="0"/>
          <w:numId w:val="34"/>
        </w:numPr>
        <w:tabs>
          <w:tab w:val="left" w:pos="8280"/>
        </w:tabs>
        <w:ind w:right="450"/>
        <w:rPr>
          <w:rFonts w:ascii="Arial" w:hAnsi="Arial" w:cs="Arial"/>
          <w:color w:val="FF0000"/>
        </w:rPr>
      </w:pPr>
      <w:r w:rsidRPr="00675D1C">
        <w:rPr>
          <w:rFonts w:ascii="Arial" w:hAnsi="Arial" w:cs="Arial"/>
          <w:b/>
          <w:bCs/>
          <w:color w:val="FF0000"/>
        </w:rPr>
        <w:t>BR-0083</w:t>
      </w:r>
      <w:r w:rsidRPr="00675D1C">
        <w:rPr>
          <w:rFonts w:ascii="Arial" w:hAnsi="Arial" w:cs="Arial"/>
          <w:color w:val="FF0000"/>
        </w:rPr>
        <w:t xml:space="preserve"> - Replace Bridges 440057 &amp; 440115 on US 64 over French Broad Overflow, Iredell Co.</w:t>
      </w:r>
    </w:p>
    <w:p w14:paraId="268EF61E" w14:textId="77777777" w:rsidR="00675D1C" w:rsidRPr="00675D1C" w:rsidRDefault="00675D1C" w:rsidP="00675D1C">
      <w:pPr>
        <w:pStyle w:val="ListParagraph"/>
        <w:tabs>
          <w:tab w:val="left" w:pos="8280"/>
        </w:tabs>
        <w:ind w:left="1080" w:right="450"/>
        <w:rPr>
          <w:rFonts w:ascii="Arial" w:hAnsi="Arial" w:cs="Arial"/>
          <w:color w:val="FF0000"/>
        </w:rPr>
      </w:pPr>
    </w:p>
    <w:p w14:paraId="5584B5B0"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Anticipated January 2028 Advertisement</w:t>
      </w:r>
    </w:p>
    <w:p w14:paraId="5F3B0424"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Anticipated September 2028 Let Date</w:t>
      </w:r>
    </w:p>
    <w:p w14:paraId="761AC5CC"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Preliminary Construction Estimate - $15 million</w:t>
      </w:r>
    </w:p>
    <w:p w14:paraId="7C231273" w14:textId="77777777" w:rsidR="00675D1C" w:rsidRPr="00675D1C" w:rsidRDefault="00675D1C" w:rsidP="00675D1C">
      <w:pPr>
        <w:pStyle w:val="ListParagraph"/>
        <w:tabs>
          <w:tab w:val="left" w:pos="8280"/>
        </w:tabs>
        <w:ind w:left="1080" w:right="450"/>
        <w:rPr>
          <w:rFonts w:ascii="Arial" w:hAnsi="Arial" w:cs="Arial"/>
          <w:color w:val="FF0000"/>
        </w:rPr>
      </w:pPr>
    </w:p>
    <w:p w14:paraId="6887C2FB" w14:textId="77777777" w:rsidR="00675D1C" w:rsidRPr="00675D1C" w:rsidRDefault="00675D1C" w:rsidP="00675D1C">
      <w:pPr>
        <w:pStyle w:val="ListParagraph"/>
        <w:numPr>
          <w:ilvl w:val="0"/>
          <w:numId w:val="34"/>
        </w:numPr>
        <w:tabs>
          <w:tab w:val="left" w:pos="8280"/>
        </w:tabs>
        <w:ind w:right="450"/>
        <w:rPr>
          <w:rFonts w:ascii="Arial" w:hAnsi="Arial" w:cs="Arial"/>
          <w:color w:val="FF0000"/>
        </w:rPr>
      </w:pPr>
      <w:r w:rsidRPr="00675D1C">
        <w:rPr>
          <w:rFonts w:ascii="Arial" w:hAnsi="Arial" w:cs="Arial"/>
          <w:b/>
          <w:bCs/>
          <w:color w:val="FF0000"/>
        </w:rPr>
        <w:t>HB-0018</w:t>
      </w:r>
      <w:r w:rsidRPr="00675D1C">
        <w:rPr>
          <w:rFonts w:ascii="Arial" w:hAnsi="Arial" w:cs="Arial"/>
          <w:color w:val="FF0000"/>
        </w:rPr>
        <w:t xml:space="preserve"> - I-40 Replace Bridges 6 &amp; 7 over the Catawba River, Iredell County</w:t>
      </w:r>
    </w:p>
    <w:p w14:paraId="3B50051B" w14:textId="77777777" w:rsidR="00675D1C" w:rsidRPr="00675D1C" w:rsidRDefault="00675D1C" w:rsidP="00675D1C">
      <w:pPr>
        <w:pStyle w:val="ListParagraph"/>
        <w:tabs>
          <w:tab w:val="left" w:pos="8280"/>
        </w:tabs>
        <w:ind w:left="1080" w:right="450"/>
        <w:rPr>
          <w:rFonts w:ascii="Arial" w:hAnsi="Arial" w:cs="Arial"/>
          <w:color w:val="FF0000"/>
        </w:rPr>
      </w:pPr>
    </w:p>
    <w:p w14:paraId="07E0A232"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Anticipated August 2026 Advertisement</w:t>
      </w:r>
    </w:p>
    <w:p w14:paraId="4FBB1348"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Anticipated April 2027 Let Date</w:t>
      </w:r>
    </w:p>
    <w:p w14:paraId="56DF970F"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Preliminary Construction Estimate - $41 million</w:t>
      </w:r>
    </w:p>
    <w:p w14:paraId="5AB2F57C" w14:textId="77777777" w:rsidR="00675D1C" w:rsidRPr="00675D1C" w:rsidRDefault="00675D1C" w:rsidP="00675D1C">
      <w:pPr>
        <w:pStyle w:val="ListParagraph"/>
        <w:tabs>
          <w:tab w:val="left" w:pos="8280"/>
        </w:tabs>
        <w:ind w:left="1080" w:right="450"/>
        <w:rPr>
          <w:rFonts w:ascii="Arial" w:hAnsi="Arial" w:cs="Arial"/>
          <w:color w:val="FF0000"/>
        </w:rPr>
      </w:pPr>
    </w:p>
    <w:p w14:paraId="1E808A7D" w14:textId="77777777" w:rsidR="00675D1C" w:rsidRPr="00675D1C" w:rsidRDefault="00675D1C" w:rsidP="00675D1C">
      <w:pPr>
        <w:pStyle w:val="ListParagraph"/>
        <w:numPr>
          <w:ilvl w:val="0"/>
          <w:numId w:val="32"/>
        </w:numPr>
        <w:tabs>
          <w:tab w:val="left" w:pos="8280"/>
        </w:tabs>
        <w:ind w:right="450"/>
        <w:rPr>
          <w:rFonts w:ascii="Arial" w:hAnsi="Arial" w:cs="Arial"/>
          <w:color w:val="FF0000"/>
          <w:lang w:val="pt-BR"/>
        </w:rPr>
      </w:pPr>
      <w:bookmarkStart w:id="20" w:name="_Hlk173335702"/>
      <w:r w:rsidRPr="00675D1C">
        <w:rPr>
          <w:rFonts w:ascii="Arial" w:hAnsi="Arial" w:cs="Arial"/>
          <w:b/>
          <w:color w:val="FF0000"/>
          <w:lang w:val="pt-BR"/>
        </w:rPr>
        <w:t>I-2513C</w:t>
      </w:r>
      <w:r w:rsidRPr="00675D1C">
        <w:rPr>
          <w:rFonts w:ascii="Arial" w:hAnsi="Arial" w:cs="Arial"/>
          <w:color w:val="FF0000"/>
          <w:lang w:val="pt-BR"/>
        </w:rPr>
        <w:t xml:space="preserve"> </w:t>
      </w:r>
      <w:r w:rsidRPr="00675D1C">
        <w:rPr>
          <w:rFonts w:ascii="Arial" w:hAnsi="Arial" w:cs="Arial"/>
          <w:b/>
          <w:color w:val="FF0000"/>
          <w:lang w:val="pt-BR"/>
        </w:rPr>
        <w:t>-</w:t>
      </w:r>
      <w:r w:rsidRPr="00675D1C">
        <w:rPr>
          <w:rFonts w:ascii="Arial" w:hAnsi="Arial" w:cs="Arial"/>
          <w:color w:val="FF0000"/>
          <w:lang w:val="pt-BR"/>
        </w:rPr>
        <w:t xml:space="preserve"> I-240 / I-40 / I-26 interchange</w:t>
      </w:r>
    </w:p>
    <w:bookmarkEnd w:id="20"/>
    <w:p w14:paraId="444D9B3A" w14:textId="77777777" w:rsidR="00675D1C" w:rsidRPr="00675D1C" w:rsidRDefault="00675D1C" w:rsidP="00675D1C">
      <w:pPr>
        <w:pStyle w:val="ListParagraph"/>
        <w:tabs>
          <w:tab w:val="left" w:pos="8280"/>
        </w:tabs>
        <w:ind w:left="1080" w:right="450"/>
        <w:rPr>
          <w:rFonts w:ascii="Arial" w:hAnsi="Arial" w:cs="Arial"/>
          <w:color w:val="FF0000"/>
          <w:lang w:val="pt-BR"/>
        </w:rPr>
      </w:pPr>
    </w:p>
    <w:p w14:paraId="7048D449"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bookmarkStart w:id="21" w:name="_Hlk173335226"/>
      <w:r w:rsidRPr="00675D1C">
        <w:rPr>
          <w:rFonts w:ascii="Arial" w:hAnsi="Arial" w:cs="Arial"/>
          <w:color w:val="FF0000"/>
        </w:rPr>
        <w:t>Anticipated October 2028 Advertisement</w:t>
      </w:r>
    </w:p>
    <w:p w14:paraId="3504FB04"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Anticipated June 2029 Let Date</w:t>
      </w:r>
    </w:p>
    <w:p w14:paraId="1B1EA418"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Preliminary Construction Estimate - $262 million</w:t>
      </w:r>
    </w:p>
    <w:bookmarkEnd w:id="21"/>
    <w:p w14:paraId="0189E5D1" w14:textId="77777777" w:rsidR="00675D1C" w:rsidRPr="00675D1C" w:rsidRDefault="00675D1C" w:rsidP="00675D1C">
      <w:pPr>
        <w:pStyle w:val="ListParagraph"/>
        <w:tabs>
          <w:tab w:val="left" w:pos="8280"/>
        </w:tabs>
        <w:ind w:left="1080" w:right="450"/>
        <w:rPr>
          <w:rFonts w:ascii="Arial" w:hAnsi="Arial" w:cs="Arial"/>
          <w:color w:val="FF0000"/>
        </w:rPr>
      </w:pPr>
    </w:p>
    <w:p w14:paraId="638983EE" w14:textId="77777777" w:rsidR="00675D1C" w:rsidRPr="00675D1C" w:rsidRDefault="00675D1C" w:rsidP="00675D1C">
      <w:pPr>
        <w:pStyle w:val="ListParagraph"/>
        <w:numPr>
          <w:ilvl w:val="0"/>
          <w:numId w:val="32"/>
        </w:numPr>
        <w:tabs>
          <w:tab w:val="left" w:pos="8280"/>
        </w:tabs>
        <w:ind w:right="450"/>
        <w:rPr>
          <w:rFonts w:ascii="Arial" w:hAnsi="Arial" w:cs="Arial"/>
          <w:color w:val="FF0000"/>
        </w:rPr>
      </w:pPr>
      <w:r w:rsidRPr="00675D1C">
        <w:rPr>
          <w:rFonts w:ascii="Arial" w:hAnsi="Arial" w:cs="Arial"/>
          <w:b/>
          <w:color w:val="FF0000"/>
        </w:rPr>
        <w:t>I-5703 -</w:t>
      </w:r>
      <w:r w:rsidRPr="00675D1C">
        <w:rPr>
          <w:rFonts w:ascii="Arial" w:hAnsi="Arial" w:cs="Arial"/>
          <w:color w:val="FF0000"/>
        </w:rPr>
        <w:t xml:space="preserve"> Reconstruct I-40 / I-440 / US 1 / US 64 interchange</w:t>
      </w:r>
    </w:p>
    <w:p w14:paraId="2D97374A" w14:textId="77777777" w:rsidR="00675D1C" w:rsidRPr="00675D1C" w:rsidRDefault="00675D1C" w:rsidP="00675D1C">
      <w:pPr>
        <w:pStyle w:val="ListParagraph"/>
        <w:tabs>
          <w:tab w:val="left" w:pos="8280"/>
        </w:tabs>
        <w:ind w:left="1080" w:right="450"/>
        <w:rPr>
          <w:rFonts w:ascii="Arial" w:hAnsi="Arial" w:cs="Arial"/>
          <w:color w:val="FF0000"/>
        </w:rPr>
      </w:pPr>
      <w:r w:rsidRPr="00675D1C">
        <w:rPr>
          <w:rFonts w:ascii="Arial" w:hAnsi="Arial" w:cs="Arial"/>
          <w:b/>
          <w:color w:val="FF0000"/>
        </w:rPr>
        <w:t>I-5701</w:t>
      </w:r>
      <w:r w:rsidRPr="00675D1C">
        <w:rPr>
          <w:rFonts w:ascii="Arial" w:hAnsi="Arial" w:cs="Arial"/>
          <w:color w:val="FF0000"/>
        </w:rPr>
        <w:t xml:space="preserve"> - I-40 / US 64 from the I-440 / US 1 / US 64 interchange to SR 1370 (Lake Wheeler Road) - Widen from six to eight lanes</w:t>
      </w:r>
    </w:p>
    <w:p w14:paraId="1D30CA62" w14:textId="77777777" w:rsidR="00675D1C" w:rsidRPr="00675D1C" w:rsidRDefault="00675D1C" w:rsidP="00675D1C">
      <w:pPr>
        <w:pStyle w:val="ListParagraph"/>
        <w:tabs>
          <w:tab w:val="left" w:pos="8280"/>
        </w:tabs>
        <w:ind w:left="1080" w:right="450"/>
        <w:rPr>
          <w:rFonts w:ascii="Arial" w:hAnsi="Arial" w:cs="Arial"/>
          <w:color w:val="FF0000"/>
        </w:rPr>
      </w:pPr>
    </w:p>
    <w:p w14:paraId="73D0C36D"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Anticipated May 2026 Advertisement</w:t>
      </w:r>
    </w:p>
    <w:p w14:paraId="2AE624C9"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Anticipated January 2027 Let Date</w:t>
      </w:r>
    </w:p>
    <w:p w14:paraId="5A1DF3FB"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Approximately 3.5 miles</w:t>
      </w:r>
    </w:p>
    <w:p w14:paraId="4A25D088"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Preliminary Construction Estimate - $431 million</w:t>
      </w:r>
    </w:p>
    <w:p w14:paraId="27BDBDE9" w14:textId="77777777" w:rsidR="00675D1C" w:rsidRPr="00675D1C" w:rsidRDefault="00675D1C" w:rsidP="00675D1C">
      <w:pPr>
        <w:pStyle w:val="ListParagraph"/>
        <w:tabs>
          <w:tab w:val="left" w:pos="8280"/>
        </w:tabs>
        <w:ind w:left="1080" w:right="450"/>
        <w:rPr>
          <w:rFonts w:ascii="Arial" w:hAnsi="Arial" w:cs="Arial"/>
          <w:color w:val="FF0000"/>
        </w:rPr>
      </w:pPr>
    </w:p>
    <w:p w14:paraId="352B5894" w14:textId="77777777" w:rsidR="00675D1C" w:rsidRPr="00675D1C" w:rsidRDefault="00675D1C" w:rsidP="00675D1C">
      <w:pPr>
        <w:pStyle w:val="ListParagraph"/>
        <w:numPr>
          <w:ilvl w:val="0"/>
          <w:numId w:val="32"/>
        </w:numPr>
        <w:tabs>
          <w:tab w:val="left" w:pos="8280"/>
        </w:tabs>
        <w:ind w:right="450"/>
        <w:rPr>
          <w:rFonts w:ascii="Arial" w:hAnsi="Arial" w:cs="Arial"/>
          <w:color w:val="FF0000"/>
        </w:rPr>
      </w:pPr>
      <w:bookmarkStart w:id="22" w:name="_Hlk133856489"/>
      <w:r w:rsidRPr="00675D1C">
        <w:rPr>
          <w:rFonts w:ascii="Arial" w:hAnsi="Arial" w:cs="Arial"/>
          <w:b/>
          <w:color w:val="FF0000"/>
        </w:rPr>
        <w:t>I-5718</w:t>
      </w:r>
      <w:r w:rsidRPr="00675D1C">
        <w:rPr>
          <w:rFonts w:ascii="Arial" w:hAnsi="Arial" w:cs="Arial"/>
          <w:color w:val="FF0000"/>
        </w:rPr>
        <w:t xml:space="preserve"> - I-77 from South Carolina State Line to I-277 / NC 16 (Brookshire Freeway) interchange (Exit 11) - Widen to ten lanes by constructing managed lanes - Reconstruct I-277 interchanges and install ramp meters - </w:t>
      </w:r>
      <w:r w:rsidRPr="00675D1C">
        <w:rPr>
          <w:rFonts w:ascii="Arial" w:hAnsi="Arial" w:cs="Arial"/>
          <w:b/>
          <w:color w:val="FF0000"/>
        </w:rPr>
        <w:t>NCTA</w:t>
      </w:r>
    </w:p>
    <w:p w14:paraId="5AF203CD" w14:textId="77777777" w:rsidR="00675D1C" w:rsidRPr="00675D1C" w:rsidRDefault="00675D1C" w:rsidP="00675D1C">
      <w:pPr>
        <w:pStyle w:val="ListParagraph"/>
        <w:tabs>
          <w:tab w:val="left" w:pos="8280"/>
        </w:tabs>
        <w:ind w:left="1080" w:right="450"/>
        <w:rPr>
          <w:rFonts w:ascii="Arial" w:hAnsi="Arial" w:cs="Arial"/>
          <w:color w:val="FF0000"/>
        </w:rPr>
      </w:pPr>
    </w:p>
    <w:p w14:paraId="1188A7BE"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 xml:space="preserve">Anticipated late 2020’s Let Date </w:t>
      </w:r>
    </w:p>
    <w:p w14:paraId="4297D673"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Approximately 11.2 miles</w:t>
      </w:r>
    </w:p>
    <w:p w14:paraId="560ADCFB"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 xml:space="preserve">Preliminary Construction Estimate - $2.6 billion </w:t>
      </w:r>
    </w:p>
    <w:bookmarkEnd w:id="22"/>
    <w:p w14:paraId="79CC75E7" w14:textId="77777777" w:rsidR="00675D1C" w:rsidRPr="00675D1C" w:rsidRDefault="00675D1C" w:rsidP="00675D1C">
      <w:pPr>
        <w:pStyle w:val="ListParagraph"/>
        <w:tabs>
          <w:tab w:val="left" w:pos="8280"/>
        </w:tabs>
        <w:ind w:left="1080" w:right="450"/>
        <w:rPr>
          <w:rFonts w:ascii="Arial" w:hAnsi="Arial" w:cs="Arial"/>
          <w:b/>
          <w:bCs/>
          <w:color w:val="FF0000"/>
        </w:rPr>
      </w:pPr>
    </w:p>
    <w:p w14:paraId="33D40E43" w14:textId="77777777" w:rsidR="00675D1C" w:rsidRPr="00675D1C" w:rsidRDefault="00675D1C" w:rsidP="00675D1C">
      <w:pPr>
        <w:pStyle w:val="ListParagraph"/>
        <w:numPr>
          <w:ilvl w:val="0"/>
          <w:numId w:val="34"/>
        </w:numPr>
        <w:tabs>
          <w:tab w:val="left" w:pos="8280"/>
        </w:tabs>
        <w:ind w:right="450"/>
        <w:rPr>
          <w:rFonts w:ascii="Arial" w:hAnsi="Arial" w:cs="Arial"/>
          <w:color w:val="FF0000"/>
        </w:rPr>
      </w:pPr>
      <w:r w:rsidRPr="00675D1C">
        <w:rPr>
          <w:rFonts w:ascii="Arial" w:hAnsi="Arial" w:cs="Arial"/>
          <w:b/>
          <w:bCs/>
          <w:color w:val="FF0000"/>
        </w:rPr>
        <w:t>I-5719A</w:t>
      </w:r>
      <w:r w:rsidRPr="00675D1C">
        <w:rPr>
          <w:rFonts w:ascii="Arial" w:hAnsi="Arial" w:cs="Arial"/>
          <w:color w:val="FF0000"/>
        </w:rPr>
        <w:t xml:space="preserve"> - I-85 from US 321 to NC 7 - Widen to eight lanes </w:t>
      </w:r>
    </w:p>
    <w:p w14:paraId="6933F72E" w14:textId="77777777" w:rsidR="00675D1C" w:rsidRPr="00675D1C" w:rsidRDefault="00675D1C" w:rsidP="00675D1C">
      <w:pPr>
        <w:pStyle w:val="ListParagraph"/>
        <w:tabs>
          <w:tab w:val="left" w:pos="8280"/>
        </w:tabs>
        <w:ind w:left="1080" w:right="450"/>
        <w:rPr>
          <w:rFonts w:ascii="Arial" w:hAnsi="Arial" w:cs="Arial"/>
          <w:color w:val="FF0000"/>
        </w:rPr>
      </w:pPr>
      <w:r w:rsidRPr="00675D1C">
        <w:rPr>
          <w:rFonts w:ascii="Arial" w:hAnsi="Arial" w:cs="Arial"/>
          <w:b/>
          <w:color w:val="FF0000"/>
        </w:rPr>
        <w:t>U-6044</w:t>
      </w:r>
      <w:r w:rsidRPr="00675D1C">
        <w:rPr>
          <w:rFonts w:ascii="Arial" w:hAnsi="Arial" w:cs="Arial"/>
          <w:color w:val="FF0000"/>
        </w:rPr>
        <w:t xml:space="preserve"> - SR 2200 (Cox Road) From I-85 to US 29-74 widening and intersection improvements</w:t>
      </w:r>
    </w:p>
    <w:p w14:paraId="099E8D8F" w14:textId="77777777" w:rsidR="00675D1C" w:rsidRPr="00675D1C" w:rsidRDefault="00675D1C" w:rsidP="00675D1C">
      <w:pPr>
        <w:pStyle w:val="ListParagraph"/>
        <w:tabs>
          <w:tab w:val="left" w:pos="8280"/>
        </w:tabs>
        <w:ind w:left="1080" w:right="450"/>
        <w:rPr>
          <w:rFonts w:ascii="Arial" w:hAnsi="Arial" w:cs="Arial"/>
          <w:color w:val="FF0000"/>
        </w:rPr>
      </w:pPr>
    </w:p>
    <w:p w14:paraId="22A9655E"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bookmarkStart w:id="23" w:name="_Hlk173336277"/>
      <w:r w:rsidRPr="00675D1C">
        <w:rPr>
          <w:rFonts w:ascii="Arial" w:hAnsi="Arial" w:cs="Arial"/>
          <w:color w:val="FF0000"/>
        </w:rPr>
        <w:t>Anticipated FY ‘28 Advertisement</w:t>
      </w:r>
    </w:p>
    <w:p w14:paraId="57A28663"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Anticipated FY ’28 - ‘29 Let Date</w:t>
      </w:r>
    </w:p>
    <w:p w14:paraId="110A697F"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Preliminary Construction Estimate - TBD</w:t>
      </w:r>
    </w:p>
    <w:bookmarkEnd w:id="23"/>
    <w:p w14:paraId="577DE555" w14:textId="77777777" w:rsidR="00675D1C" w:rsidRPr="00675D1C" w:rsidRDefault="00675D1C" w:rsidP="00675D1C">
      <w:pPr>
        <w:pStyle w:val="ListParagraph"/>
        <w:tabs>
          <w:tab w:val="left" w:pos="8280"/>
        </w:tabs>
        <w:ind w:left="1080" w:right="450"/>
        <w:rPr>
          <w:rFonts w:ascii="Arial" w:hAnsi="Arial" w:cs="Arial"/>
          <w:color w:val="FF0000"/>
        </w:rPr>
      </w:pPr>
    </w:p>
    <w:p w14:paraId="13D3D090" w14:textId="77777777" w:rsidR="00675D1C" w:rsidRPr="00675D1C" w:rsidRDefault="00675D1C" w:rsidP="00675D1C">
      <w:pPr>
        <w:pStyle w:val="ListParagraph"/>
        <w:numPr>
          <w:ilvl w:val="0"/>
          <w:numId w:val="32"/>
        </w:numPr>
        <w:tabs>
          <w:tab w:val="left" w:pos="8280"/>
        </w:tabs>
        <w:ind w:right="450"/>
        <w:rPr>
          <w:rFonts w:ascii="Arial" w:hAnsi="Arial" w:cs="Arial"/>
          <w:color w:val="FF0000"/>
        </w:rPr>
      </w:pPr>
      <w:bookmarkStart w:id="24" w:name="_Hlk173336412"/>
      <w:r w:rsidRPr="00675D1C">
        <w:rPr>
          <w:rFonts w:ascii="Arial" w:hAnsi="Arial" w:cs="Arial"/>
          <w:b/>
          <w:color w:val="FF0000"/>
        </w:rPr>
        <w:t>I-5719B -</w:t>
      </w:r>
      <w:r w:rsidRPr="00675D1C">
        <w:rPr>
          <w:rFonts w:ascii="Arial" w:hAnsi="Arial" w:cs="Arial"/>
          <w:color w:val="FF0000"/>
        </w:rPr>
        <w:t xml:space="preserve"> I-85 from NC 7 to NC 273 - Widen to eight lanes</w:t>
      </w:r>
      <w:r w:rsidRPr="00675D1C">
        <w:rPr>
          <w:rFonts w:ascii="Arial" w:hAnsi="Arial" w:cs="Arial"/>
          <w:b/>
          <w:color w:val="FF0000"/>
        </w:rPr>
        <w:t xml:space="preserve"> </w:t>
      </w:r>
    </w:p>
    <w:bookmarkEnd w:id="24"/>
    <w:p w14:paraId="3FF4E041" w14:textId="77777777" w:rsidR="00675D1C" w:rsidRPr="00675D1C" w:rsidRDefault="00675D1C" w:rsidP="00675D1C">
      <w:pPr>
        <w:pStyle w:val="ListParagraph"/>
        <w:tabs>
          <w:tab w:val="left" w:pos="8280"/>
        </w:tabs>
        <w:ind w:left="1080" w:right="450"/>
        <w:rPr>
          <w:rFonts w:ascii="Arial" w:hAnsi="Arial" w:cs="Arial"/>
          <w:color w:val="FF0000"/>
        </w:rPr>
      </w:pPr>
      <w:r w:rsidRPr="00675D1C">
        <w:rPr>
          <w:rFonts w:ascii="Arial" w:hAnsi="Arial" w:cs="Arial"/>
          <w:b/>
          <w:color w:val="FF0000"/>
        </w:rPr>
        <w:t>U-5800</w:t>
      </w:r>
      <w:r w:rsidRPr="00675D1C">
        <w:rPr>
          <w:rFonts w:ascii="Arial" w:hAnsi="Arial" w:cs="Arial"/>
          <w:color w:val="FF0000"/>
        </w:rPr>
        <w:t xml:space="preserve"> - NC 7 between NC 7 / US 74 and NC 7 / US 29 intersections - Construct northbound through lane and improve intersections</w:t>
      </w:r>
    </w:p>
    <w:p w14:paraId="304C0371" w14:textId="77777777" w:rsidR="00675D1C" w:rsidRPr="00675D1C" w:rsidRDefault="00675D1C" w:rsidP="00675D1C">
      <w:pPr>
        <w:pStyle w:val="ListParagraph"/>
        <w:tabs>
          <w:tab w:val="left" w:pos="8280"/>
        </w:tabs>
        <w:ind w:left="1080" w:right="450"/>
        <w:rPr>
          <w:rFonts w:ascii="Arial" w:hAnsi="Arial" w:cs="Arial"/>
          <w:b/>
          <w:color w:val="FF0000"/>
        </w:rPr>
      </w:pPr>
    </w:p>
    <w:p w14:paraId="6F2CDA1E"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bookmarkStart w:id="25" w:name="_Hlk173336872"/>
      <w:r w:rsidRPr="00675D1C">
        <w:rPr>
          <w:rFonts w:ascii="Arial" w:hAnsi="Arial" w:cs="Arial"/>
          <w:color w:val="FF0000"/>
        </w:rPr>
        <w:t>Anticipated September 2024 Advertisement</w:t>
      </w:r>
    </w:p>
    <w:p w14:paraId="26B8A976"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Anticipated July 2025 Let Date</w:t>
      </w:r>
    </w:p>
    <w:p w14:paraId="1549D163"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Preliminary Construction Estimate - TBD</w:t>
      </w:r>
    </w:p>
    <w:bookmarkEnd w:id="25"/>
    <w:p w14:paraId="4BF27B4F" w14:textId="77777777" w:rsidR="00675D1C" w:rsidRPr="00675D1C" w:rsidRDefault="00675D1C" w:rsidP="00675D1C">
      <w:pPr>
        <w:pStyle w:val="ListParagraph"/>
        <w:tabs>
          <w:tab w:val="left" w:pos="8280"/>
        </w:tabs>
        <w:ind w:left="1080" w:right="450"/>
        <w:rPr>
          <w:rFonts w:ascii="Arial" w:hAnsi="Arial" w:cs="Arial"/>
          <w:b/>
          <w:color w:val="FF0000"/>
        </w:rPr>
      </w:pPr>
    </w:p>
    <w:p w14:paraId="30717651" w14:textId="77777777" w:rsidR="00675D1C" w:rsidRPr="00675D1C" w:rsidRDefault="00675D1C" w:rsidP="00675D1C">
      <w:pPr>
        <w:pStyle w:val="ListParagraph"/>
        <w:numPr>
          <w:ilvl w:val="0"/>
          <w:numId w:val="32"/>
        </w:numPr>
        <w:tabs>
          <w:tab w:val="left" w:pos="8280"/>
        </w:tabs>
        <w:ind w:right="450"/>
        <w:rPr>
          <w:rFonts w:ascii="Arial" w:hAnsi="Arial" w:cs="Arial"/>
          <w:color w:val="FF0000"/>
        </w:rPr>
      </w:pPr>
      <w:r w:rsidRPr="00675D1C">
        <w:rPr>
          <w:rFonts w:ascii="Arial" w:hAnsi="Arial" w:cs="Arial"/>
          <w:b/>
          <w:color w:val="FF0000"/>
        </w:rPr>
        <w:t>I-5719C -</w:t>
      </w:r>
      <w:r w:rsidRPr="00675D1C">
        <w:rPr>
          <w:rFonts w:ascii="Arial" w:hAnsi="Arial" w:cs="Arial"/>
          <w:color w:val="FF0000"/>
        </w:rPr>
        <w:t xml:space="preserve"> I-85 Reconstruction of the Piedmont Northern Railroad and two Norfolk Southern Railroad Bridges within the limits of I-5719A</w:t>
      </w:r>
      <w:r w:rsidRPr="00675D1C">
        <w:rPr>
          <w:rFonts w:ascii="Arial" w:hAnsi="Arial" w:cs="Arial"/>
          <w:b/>
          <w:color w:val="FF0000"/>
        </w:rPr>
        <w:t xml:space="preserve"> - </w:t>
      </w:r>
      <w:r w:rsidRPr="00675D1C">
        <w:rPr>
          <w:rFonts w:ascii="Arial" w:hAnsi="Arial" w:cs="Arial"/>
          <w:bCs/>
          <w:color w:val="FF0000"/>
        </w:rPr>
        <w:t>CM/GC</w:t>
      </w:r>
    </w:p>
    <w:p w14:paraId="0BD4DB7E" w14:textId="77777777" w:rsidR="00675D1C" w:rsidRPr="00675D1C" w:rsidRDefault="00675D1C" w:rsidP="00675D1C">
      <w:pPr>
        <w:pStyle w:val="ListParagraph"/>
        <w:tabs>
          <w:tab w:val="left" w:pos="8280"/>
        </w:tabs>
        <w:ind w:left="1080" w:right="450"/>
        <w:rPr>
          <w:rFonts w:ascii="Arial" w:hAnsi="Arial" w:cs="Arial"/>
          <w:color w:val="FF0000"/>
        </w:rPr>
      </w:pPr>
    </w:p>
    <w:p w14:paraId="7FF530FC"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Anticipated October 2024 Advertisement</w:t>
      </w:r>
    </w:p>
    <w:p w14:paraId="7C6526EF"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Anticipated CM/GC Selection January 2025 Let Date</w:t>
      </w:r>
    </w:p>
    <w:p w14:paraId="4F939489"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Preliminary Construction Estimate - TBD</w:t>
      </w:r>
    </w:p>
    <w:p w14:paraId="6BB63365" w14:textId="77777777" w:rsidR="00675D1C" w:rsidRPr="00675D1C" w:rsidRDefault="00675D1C" w:rsidP="00675D1C">
      <w:pPr>
        <w:pStyle w:val="ListParagraph"/>
        <w:tabs>
          <w:tab w:val="left" w:pos="8280"/>
        </w:tabs>
        <w:ind w:left="1080" w:right="450"/>
        <w:rPr>
          <w:rFonts w:ascii="Arial" w:hAnsi="Arial" w:cs="Arial"/>
          <w:color w:val="FF0000"/>
        </w:rPr>
      </w:pPr>
    </w:p>
    <w:p w14:paraId="3F9C5C64" w14:textId="77777777" w:rsidR="00675D1C" w:rsidRPr="00675D1C" w:rsidRDefault="00675D1C" w:rsidP="00675D1C">
      <w:pPr>
        <w:pStyle w:val="ListParagraph"/>
        <w:numPr>
          <w:ilvl w:val="0"/>
          <w:numId w:val="32"/>
        </w:numPr>
        <w:tabs>
          <w:tab w:val="left" w:pos="8280"/>
        </w:tabs>
        <w:ind w:right="450"/>
        <w:rPr>
          <w:rFonts w:ascii="Arial" w:hAnsi="Arial" w:cs="Arial"/>
          <w:b/>
          <w:bCs/>
          <w:color w:val="FF0000"/>
        </w:rPr>
      </w:pPr>
      <w:bookmarkStart w:id="26" w:name="_Hlk133856563"/>
      <w:r w:rsidRPr="00675D1C">
        <w:rPr>
          <w:rFonts w:ascii="Arial" w:hAnsi="Arial" w:cs="Arial"/>
          <w:b/>
          <w:bCs/>
          <w:color w:val="FF0000"/>
        </w:rPr>
        <w:t xml:space="preserve">I-6016 </w:t>
      </w:r>
      <w:r w:rsidRPr="00675D1C">
        <w:rPr>
          <w:rFonts w:ascii="Arial" w:hAnsi="Arial" w:cs="Arial"/>
          <w:color w:val="FF0000"/>
        </w:rPr>
        <w:t>- I-85 Mecklenburg County at I-485 interchange West of Charlotte - CM/GC</w:t>
      </w:r>
    </w:p>
    <w:p w14:paraId="6C913CB2" w14:textId="77777777" w:rsidR="00675D1C" w:rsidRPr="00675D1C" w:rsidRDefault="00675D1C" w:rsidP="00675D1C">
      <w:pPr>
        <w:pStyle w:val="ListParagraph"/>
        <w:tabs>
          <w:tab w:val="left" w:pos="8280"/>
        </w:tabs>
        <w:ind w:left="1080" w:right="450"/>
        <w:rPr>
          <w:rFonts w:ascii="Arial" w:hAnsi="Arial" w:cs="Arial"/>
          <w:b/>
          <w:bCs/>
          <w:color w:val="FF0000"/>
        </w:rPr>
      </w:pPr>
    </w:p>
    <w:p w14:paraId="1AD266BC" w14:textId="77777777" w:rsidR="00675D1C" w:rsidRPr="00675D1C" w:rsidRDefault="00675D1C" w:rsidP="00675D1C">
      <w:pPr>
        <w:pStyle w:val="ListParagraph"/>
        <w:numPr>
          <w:ilvl w:val="0"/>
          <w:numId w:val="35"/>
        </w:numPr>
        <w:tabs>
          <w:tab w:val="left" w:pos="8280"/>
        </w:tabs>
        <w:ind w:right="450"/>
        <w:rPr>
          <w:rFonts w:ascii="Arial" w:hAnsi="Arial" w:cs="Arial"/>
          <w:color w:val="FF0000"/>
        </w:rPr>
      </w:pPr>
      <w:r w:rsidRPr="00675D1C">
        <w:rPr>
          <w:rFonts w:ascii="Arial" w:hAnsi="Arial" w:cs="Arial"/>
          <w:color w:val="FF0000"/>
        </w:rPr>
        <w:t>Anticipated August 2024 Advertisement</w:t>
      </w:r>
    </w:p>
    <w:p w14:paraId="14BC0DB2" w14:textId="77777777" w:rsidR="00675D1C" w:rsidRPr="00675D1C" w:rsidRDefault="00675D1C" w:rsidP="00675D1C">
      <w:pPr>
        <w:pStyle w:val="ListParagraph"/>
        <w:numPr>
          <w:ilvl w:val="0"/>
          <w:numId w:val="35"/>
        </w:numPr>
        <w:tabs>
          <w:tab w:val="left" w:pos="8280"/>
        </w:tabs>
        <w:ind w:right="450"/>
        <w:rPr>
          <w:rFonts w:ascii="Arial" w:hAnsi="Arial" w:cs="Arial"/>
          <w:color w:val="FF0000"/>
        </w:rPr>
      </w:pPr>
      <w:r w:rsidRPr="00675D1C">
        <w:rPr>
          <w:rFonts w:ascii="Arial" w:hAnsi="Arial" w:cs="Arial"/>
          <w:color w:val="FF0000"/>
        </w:rPr>
        <w:t xml:space="preserve">Anticipated </w:t>
      </w:r>
      <w:bookmarkStart w:id="27" w:name="_Hlk166653372"/>
      <w:r w:rsidRPr="00675D1C">
        <w:rPr>
          <w:rFonts w:ascii="Arial" w:hAnsi="Arial" w:cs="Arial"/>
          <w:color w:val="FF0000"/>
        </w:rPr>
        <w:t>CM/GC Selection November 2024</w:t>
      </w:r>
      <w:bookmarkEnd w:id="27"/>
    </w:p>
    <w:p w14:paraId="0D661F83" w14:textId="77777777" w:rsidR="00675D1C" w:rsidRPr="00675D1C" w:rsidRDefault="00675D1C" w:rsidP="00675D1C">
      <w:pPr>
        <w:pStyle w:val="ListParagraph"/>
        <w:numPr>
          <w:ilvl w:val="0"/>
          <w:numId w:val="35"/>
        </w:numPr>
        <w:tabs>
          <w:tab w:val="left" w:pos="8280"/>
        </w:tabs>
        <w:ind w:right="450"/>
        <w:rPr>
          <w:rFonts w:ascii="Arial" w:hAnsi="Arial" w:cs="Arial"/>
          <w:color w:val="FF0000"/>
        </w:rPr>
      </w:pPr>
      <w:r w:rsidRPr="00675D1C">
        <w:rPr>
          <w:rFonts w:ascii="Arial" w:hAnsi="Arial" w:cs="Arial"/>
          <w:color w:val="FF0000"/>
        </w:rPr>
        <w:t>Preliminary Construction Estimate - $36 million</w:t>
      </w:r>
    </w:p>
    <w:p w14:paraId="21D3A0C2" w14:textId="77777777" w:rsidR="00675D1C" w:rsidRPr="00675D1C" w:rsidRDefault="00675D1C" w:rsidP="00675D1C">
      <w:pPr>
        <w:pStyle w:val="ListParagraph"/>
        <w:tabs>
          <w:tab w:val="left" w:pos="8280"/>
        </w:tabs>
        <w:ind w:left="1080" w:right="450"/>
        <w:rPr>
          <w:rFonts w:ascii="Arial" w:hAnsi="Arial" w:cs="Arial"/>
          <w:b/>
          <w:bCs/>
          <w:color w:val="FF0000"/>
        </w:rPr>
      </w:pPr>
    </w:p>
    <w:p w14:paraId="4ECB06D8" w14:textId="77777777" w:rsidR="00675D1C" w:rsidRPr="00675D1C" w:rsidRDefault="00675D1C" w:rsidP="00675D1C">
      <w:pPr>
        <w:pStyle w:val="ListParagraph"/>
        <w:numPr>
          <w:ilvl w:val="0"/>
          <w:numId w:val="32"/>
        </w:numPr>
        <w:tabs>
          <w:tab w:val="left" w:pos="8280"/>
        </w:tabs>
        <w:ind w:right="450"/>
        <w:rPr>
          <w:rFonts w:ascii="Arial" w:hAnsi="Arial" w:cs="Arial"/>
          <w:color w:val="FF0000"/>
        </w:rPr>
      </w:pPr>
      <w:r w:rsidRPr="00675D1C">
        <w:rPr>
          <w:rFonts w:ascii="Arial" w:hAnsi="Arial" w:cs="Arial"/>
          <w:b/>
          <w:bCs/>
          <w:color w:val="FF0000"/>
        </w:rPr>
        <w:t>R-0204E</w:t>
      </w:r>
      <w:r w:rsidRPr="00675D1C">
        <w:rPr>
          <w:rFonts w:ascii="Arial" w:hAnsi="Arial" w:cs="Arial"/>
          <w:color w:val="FF0000"/>
        </w:rPr>
        <w:t xml:space="preserve"> - US 221 / NC 226 (Marion Bypass) from I-40 to SR 1153 (Goose Creek Road) Widen to Multi-lanes, McDowell County</w:t>
      </w:r>
    </w:p>
    <w:p w14:paraId="5DD27A89" w14:textId="77777777" w:rsidR="00675D1C" w:rsidRPr="00675D1C" w:rsidRDefault="00675D1C" w:rsidP="00675D1C">
      <w:pPr>
        <w:pStyle w:val="ListParagraph"/>
        <w:tabs>
          <w:tab w:val="left" w:pos="8280"/>
        </w:tabs>
        <w:ind w:left="1080" w:right="450"/>
        <w:rPr>
          <w:rFonts w:ascii="Arial" w:hAnsi="Arial" w:cs="Arial"/>
          <w:b/>
          <w:bCs/>
          <w:color w:val="FF0000"/>
        </w:rPr>
      </w:pPr>
    </w:p>
    <w:p w14:paraId="6EB3D373"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Anticipated July 2027 Advertisement</w:t>
      </w:r>
    </w:p>
    <w:p w14:paraId="03C3E262"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 xml:space="preserve">Anticipated April 2028 Let Date </w:t>
      </w:r>
    </w:p>
    <w:p w14:paraId="0CD089F8"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Approximately 2.3 miles</w:t>
      </w:r>
    </w:p>
    <w:p w14:paraId="3749A3B2"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Preliminary Construction Estimate - $74 million</w:t>
      </w:r>
    </w:p>
    <w:p w14:paraId="1F19AAC6" w14:textId="77777777" w:rsidR="00675D1C" w:rsidRPr="00675D1C" w:rsidRDefault="00675D1C" w:rsidP="00675D1C">
      <w:pPr>
        <w:pStyle w:val="ListParagraph"/>
        <w:tabs>
          <w:tab w:val="left" w:pos="8280"/>
        </w:tabs>
        <w:ind w:left="1080" w:right="450"/>
        <w:rPr>
          <w:rFonts w:ascii="Arial" w:hAnsi="Arial" w:cs="Arial"/>
          <w:color w:val="FF0000"/>
        </w:rPr>
      </w:pPr>
    </w:p>
    <w:p w14:paraId="36B92FDE" w14:textId="77777777" w:rsidR="00675D1C" w:rsidRPr="00675D1C" w:rsidRDefault="00675D1C" w:rsidP="00675D1C">
      <w:pPr>
        <w:pStyle w:val="ListParagraph"/>
        <w:numPr>
          <w:ilvl w:val="0"/>
          <w:numId w:val="32"/>
        </w:numPr>
        <w:tabs>
          <w:tab w:val="left" w:pos="8280"/>
        </w:tabs>
        <w:ind w:right="450"/>
        <w:rPr>
          <w:rFonts w:ascii="Arial" w:hAnsi="Arial" w:cs="Arial"/>
          <w:color w:val="FF0000"/>
        </w:rPr>
      </w:pPr>
      <w:r w:rsidRPr="00675D1C">
        <w:rPr>
          <w:rFonts w:ascii="Arial" w:hAnsi="Arial" w:cs="Arial"/>
          <w:b/>
          <w:color w:val="FF0000"/>
        </w:rPr>
        <w:t>R-2576</w:t>
      </w:r>
      <w:r w:rsidRPr="00675D1C">
        <w:rPr>
          <w:rFonts w:ascii="Arial" w:hAnsi="Arial" w:cs="Arial"/>
          <w:color w:val="FF0000"/>
        </w:rPr>
        <w:t xml:space="preserve"> </w:t>
      </w:r>
      <w:r w:rsidRPr="00675D1C">
        <w:rPr>
          <w:rFonts w:ascii="Arial" w:hAnsi="Arial" w:cs="Arial"/>
          <w:b/>
          <w:color w:val="FF0000"/>
        </w:rPr>
        <w:t>-</w:t>
      </w:r>
      <w:r w:rsidRPr="00675D1C">
        <w:rPr>
          <w:rFonts w:ascii="Arial" w:hAnsi="Arial" w:cs="Arial"/>
          <w:color w:val="FF0000"/>
        </w:rPr>
        <w:t xml:space="preserve"> Mid-Currituck Toll Bridge - </w:t>
      </w:r>
      <w:r w:rsidRPr="00675D1C">
        <w:rPr>
          <w:rFonts w:ascii="Arial" w:hAnsi="Arial" w:cs="Arial"/>
          <w:b/>
          <w:color w:val="FF0000"/>
        </w:rPr>
        <w:t>NCTA</w:t>
      </w:r>
      <w:r w:rsidRPr="00675D1C">
        <w:rPr>
          <w:rFonts w:ascii="Arial" w:hAnsi="Arial" w:cs="Arial"/>
          <w:color w:val="FF0000"/>
        </w:rPr>
        <w:t xml:space="preserve"> </w:t>
      </w:r>
    </w:p>
    <w:p w14:paraId="796E2B7D" w14:textId="77777777" w:rsidR="00675D1C" w:rsidRPr="00675D1C" w:rsidRDefault="00675D1C" w:rsidP="00675D1C">
      <w:pPr>
        <w:pStyle w:val="ListParagraph"/>
        <w:tabs>
          <w:tab w:val="left" w:pos="8280"/>
        </w:tabs>
        <w:ind w:left="1080" w:right="450"/>
        <w:rPr>
          <w:rFonts w:ascii="Arial" w:hAnsi="Arial" w:cs="Arial"/>
          <w:color w:val="FF0000"/>
        </w:rPr>
      </w:pPr>
    </w:p>
    <w:p w14:paraId="1287646E"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 xml:space="preserve">Anticipated October 2025 Advertisement </w:t>
      </w:r>
    </w:p>
    <w:p w14:paraId="6F2499EA"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bookmarkStart w:id="28" w:name="_Hlk149638625"/>
      <w:r w:rsidRPr="00675D1C">
        <w:rPr>
          <w:rFonts w:ascii="Arial" w:hAnsi="Arial" w:cs="Arial"/>
          <w:color w:val="FF0000"/>
        </w:rPr>
        <w:t xml:space="preserve">Anticipated June 2026 Let Date </w:t>
      </w:r>
    </w:p>
    <w:bookmarkEnd w:id="28"/>
    <w:p w14:paraId="6A318A8F"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NCTA to obtain permits - Permit Modification required by Design-Build Team</w:t>
      </w:r>
    </w:p>
    <w:p w14:paraId="099D872A"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Approximately 9.9 miles</w:t>
      </w:r>
    </w:p>
    <w:p w14:paraId="7B57095B"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 xml:space="preserve">Procurement Type to be Determined - Design-Build / Design-Build Maximum Cap / </w:t>
      </w:r>
      <w:r w:rsidRPr="00675D1C">
        <w:rPr>
          <w:rFonts w:ascii="Arial" w:hAnsi="Arial" w:cs="Arial"/>
          <w:color w:val="FF0000"/>
        </w:rPr>
        <w:br/>
        <w:t>Design-Build Finance - Department is in the process of preparing an application for this year’s federal grant opportunities</w:t>
      </w:r>
    </w:p>
    <w:p w14:paraId="550EE39D"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Preliminary Construction Estimate - $914 million</w:t>
      </w:r>
    </w:p>
    <w:bookmarkEnd w:id="26"/>
    <w:p w14:paraId="373EEC1B" w14:textId="77777777" w:rsidR="00675D1C" w:rsidRPr="00675D1C" w:rsidRDefault="00675D1C" w:rsidP="00675D1C">
      <w:pPr>
        <w:pStyle w:val="ListParagraph"/>
        <w:tabs>
          <w:tab w:val="left" w:pos="8280"/>
        </w:tabs>
        <w:ind w:left="1080" w:right="450"/>
        <w:rPr>
          <w:rFonts w:ascii="Arial" w:hAnsi="Arial" w:cs="Arial"/>
          <w:color w:val="FF0000"/>
        </w:rPr>
      </w:pPr>
    </w:p>
    <w:p w14:paraId="03F49B22" w14:textId="77777777" w:rsidR="00675D1C" w:rsidRPr="00675D1C" w:rsidRDefault="00675D1C" w:rsidP="00675D1C">
      <w:pPr>
        <w:pStyle w:val="ListParagraph"/>
        <w:numPr>
          <w:ilvl w:val="0"/>
          <w:numId w:val="32"/>
        </w:numPr>
        <w:tabs>
          <w:tab w:val="left" w:pos="8280"/>
        </w:tabs>
        <w:ind w:right="450"/>
        <w:rPr>
          <w:rFonts w:ascii="Arial" w:hAnsi="Arial" w:cs="Arial"/>
          <w:color w:val="FF0000"/>
        </w:rPr>
      </w:pPr>
      <w:r w:rsidRPr="00675D1C">
        <w:rPr>
          <w:rFonts w:ascii="Arial" w:hAnsi="Arial" w:cs="Arial"/>
          <w:b/>
          <w:color w:val="FF0000"/>
        </w:rPr>
        <w:t>U-5307A</w:t>
      </w:r>
      <w:r w:rsidRPr="00675D1C">
        <w:rPr>
          <w:rFonts w:ascii="Arial" w:hAnsi="Arial" w:cs="Arial"/>
          <w:color w:val="FF0000"/>
        </w:rPr>
        <w:t xml:space="preserve"> - US 1 from I-540 to north of SR 2006 (Durant Road)</w:t>
      </w:r>
    </w:p>
    <w:p w14:paraId="59F01A3A" w14:textId="77777777" w:rsidR="00675D1C" w:rsidRPr="00675D1C" w:rsidRDefault="00675D1C" w:rsidP="00675D1C">
      <w:pPr>
        <w:pStyle w:val="ListParagraph"/>
        <w:tabs>
          <w:tab w:val="left" w:pos="8280"/>
        </w:tabs>
        <w:ind w:left="1080" w:right="450"/>
        <w:rPr>
          <w:rFonts w:ascii="Arial" w:hAnsi="Arial" w:cs="Arial"/>
          <w:color w:val="FF0000"/>
        </w:rPr>
      </w:pPr>
    </w:p>
    <w:p w14:paraId="6B2B09B8"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Anticipated February 2025 Advertisement</w:t>
      </w:r>
    </w:p>
    <w:p w14:paraId="6D20D233"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 xml:space="preserve">Anticipated October 2025 Let Date </w:t>
      </w:r>
    </w:p>
    <w:p w14:paraId="1F2CE032"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Approximately 1.7 miles</w:t>
      </w:r>
    </w:p>
    <w:p w14:paraId="17A1A6C6"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Preliminary Construction Estimate - $296 million</w:t>
      </w:r>
    </w:p>
    <w:p w14:paraId="2F87ADC8" w14:textId="77777777" w:rsidR="00675D1C" w:rsidRPr="00675D1C" w:rsidRDefault="00675D1C" w:rsidP="00675D1C">
      <w:pPr>
        <w:pStyle w:val="ListParagraph"/>
        <w:tabs>
          <w:tab w:val="left" w:pos="8280"/>
        </w:tabs>
        <w:ind w:left="1080" w:right="450"/>
        <w:rPr>
          <w:rFonts w:ascii="Arial" w:hAnsi="Arial" w:cs="Arial"/>
          <w:color w:val="FF0000"/>
        </w:rPr>
      </w:pPr>
    </w:p>
    <w:p w14:paraId="03229FCF" w14:textId="77777777" w:rsidR="00675D1C" w:rsidRPr="00675D1C" w:rsidRDefault="00675D1C" w:rsidP="00675D1C">
      <w:pPr>
        <w:pStyle w:val="ListParagraph"/>
        <w:numPr>
          <w:ilvl w:val="0"/>
          <w:numId w:val="32"/>
        </w:numPr>
        <w:tabs>
          <w:tab w:val="left" w:pos="8280"/>
        </w:tabs>
        <w:ind w:right="450"/>
        <w:rPr>
          <w:rFonts w:ascii="Arial" w:hAnsi="Arial" w:cs="Arial"/>
          <w:color w:val="FF0000"/>
        </w:rPr>
      </w:pPr>
      <w:r w:rsidRPr="00675D1C">
        <w:rPr>
          <w:rFonts w:ascii="Arial" w:hAnsi="Arial" w:cs="Arial"/>
          <w:b/>
          <w:color w:val="FF0000"/>
        </w:rPr>
        <w:t>U-5518</w:t>
      </w:r>
      <w:r w:rsidRPr="00675D1C">
        <w:rPr>
          <w:rFonts w:ascii="Arial" w:hAnsi="Arial" w:cs="Arial"/>
          <w:color w:val="FF0000"/>
        </w:rPr>
        <w:t xml:space="preserve"> - US 70 (Glenwood Avenue) from I-540 to SR 3100 / SR 3109 (Brier Creek Parkway) </w:t>
      </w:r>
    </w:p>
    <w:p w14:paraId="62598CFB" w14:textId="77777777" w:rsidR="00675D1C" w:rsidRPr="00675D1C" w:rsidRDefault="00675D1C" w:rsidP="00675D1C">
      <w:pPr>
        <w:pStyle w:val="ListParagraph"/>
        <w:tabs>
          <w:tab w:val="left" w:pos="8280"/>
        </w:tabs>
        <w:ind w:left="1080" w:right="450"/>
        <w:rPr>
          <w:rFonts w:ascii="Arial" w:hAnsi="Arial" w:cs="Arial"/>
          <w:color w:val="FF0000"/>
        </w:rPr>
      </w:pPr>
    </w:p>
    <w:p w14:paraId="20826FA6"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bookmarkStart w:id="29" w:name="_Hlk174348462"/>
      <w:r w:rsidRPr="00675D1C">
        <w:rPr>
          <w:rFonts w:ascii="Arial" w:hAnsi="Arial" w:cs="Arial"/>
          <w:color w:val="FF0000"/>
        </w:rPr>
        <w:t>Anticipated August 2027Advertisement</w:t>
      </w:r>
    </w:p>
    <w:p w14:paraId="47020474"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lastRenderedPageBreak/>
        <w:t xml:space="preserve">Anticipated April 2028 Let Date </w:t>
      </w:r>
    </w:p>
    <w:p w14:paraId="3371A51E"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Approximately 2.8 miles</w:t>
      </w:r>
    </w:p>
    <w:p w14:paraId="29D8349C"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Preliminary Construction Estimate - $230 million</w:t>
      </w:r>
    </w:p>
    <w:bookmarkEnd w:id="29"/>
    <w:p w14:paraId="66670DCD" w14:textId="77777777" w:rsidR="00675D1C" w:rsidRPr="00675D1C" w:rsidRDefault="00675D1C" w:rsidP="00675D1C">
      <w:pPr>
        <w:pStyle w:val="ListParagraph"/>
        <w:tabs>
          <w:tab w:val="left" w:pos="8280"/>
        </w:tabs>
        <w:ind w:left="1080" w:right="450"/>
        <w:rPr>
          <w:rFonts w:ascii="Arial" w:hAnsi="Arial" w:cs="Arial"/>
          <w:color w:val="FF0000"/>
        </w:rPr>
      </w:pPr>
    </w:p>
    <w:p w14:paraId="1A89561B" w14:textId="77777777" w:rsidR="00675D1C" w:rsidRPr="00675D1C" w:rsidRDefault="00675D1C" w:rsidP="00675D1C">
      <w:pPr>
        <w:pStyle w:val="ListParagraph"/>
        <w:tabs>
          <w:tab w:val="left" w:pos="8280"/>
        </w:tabs>
        <w:ind w:left="1080" w:right="450"/>
        <w:rPr>
          <w:rFonts w:ascii="Arial" w:hAnsi="Arial" w:cs="Arial"/>
          <w:b/>
          <w:bCs/>
          <w:color w:val="FF0000"/>
        </w:rPr>
      </w:pPr>
      <w:r w:rsidRPr="00675D1C">
        <w:rPr>
          <w:rFonts w:ascii="Arial" w:hAnsi="Arial" w:cs="Arial"/>
          <w:b/>
          <w:bCs/>
          <w:color w:val="FF0000"/>
        </w:rPr>
        <w:br w:type="page"/>
      </w:r>
    </w:p>
    <w:p w14:paraId="21B8FB1D" w14:textId="77777777" w:rsidR="00675D1C" w:rsidRPr="00675D1C" w:rsidRDefault="00675D1C" w:rsidP="00675D1C">
      <w:pPr>
        <w:pStyle w:val="ListParagraph"/>
        <w:numPr>
          <w:ilvl w:val="0"/>
          <w:numId w:val="32"/>
        </w:numPr>
        <w:tabs>
          <w:tab w:val="left" w:pos="8280"/>
        </w:tabs>
        <w:ind w:right="450"/>
        <w:rPr>
          <w:rFonts w:ascii="Arial" w:hAnsi="Arial" w:cs="Arial"/>
          <w:color w:val="FF0000"/>
        </w:rPr>
      </w:pPr>
      <w:r w:rsidRPr="00675D1C">
        <w:rPr>
          <w:rFonts w:ascii="Arial" w:hAnsi="Arial" w:cs="Arial"/>
          <w:b/>
          <w:bCs/>
          <w:color w:val="FF0000"/>
        </w:rPr>
        <w:lastRenderedPageBreak/>
        <w:t xml:space="preserve">U-5774F </w:t>
      </w:r>
      <w:r w:rsidRPr="00675D1C">
        <w:rPr>
          <w:rFonts w:ascii="Arial" w:hAnsi="Arial" w:cs="Arial"/>
          <w:color w:val="FF0000"/>
        </w:rPr>
        <w:t>- NC 54</w:t>
      </w:r>
      <w:r w:rsidRPr="00675D1C">
        <w:rPr>
          <w:rFonts w:ascii="Arial" w:hAnsi="Arial" w:cs="Arial"/>
          <w:b/>
          <w:bCs/>
          <w:color w:val="FF0000"/>
        </w:rPr>
        <w:t xml:space="preserve"> </w:t>
      </w:r>
      <w:r w:rsidRPr="00675D1C">
        <w:rPr>
          <w:rFonts w:ascii="Arial" w:hAnsi="Arial" w:cs="Arial"/>
          <w:color w:val="FF0000"/>
        </w:rPr>
        <w:t>from east of Little Creek to east of I-40, Durham County, (Possible Progressive DB)</w:t>
      </w:r>
    </w:p>
    <w:p w14:paraId="50864EF1" w14:textId="77777777" w:rsidR="00675D1C" w:rsidRPr="00675D1C" w:rsidRDefault="00675D1C" w:rsidP="00675D1C">
      <w:pPr>
        <w:pStyle w:val="ListParagraph"/>
        <w:tabs>
          <w:tab w:val="left" w:pos="8280"/>
        </w:tabs>
        <w:ind w:left="1080" w:right="450"/>
        <w:rPr>
          <w:rFonts w:ascii="Arial" w:hAnsi="Arial" w:cs="Arial"/>
          <w:color w:val="FF0000"/>
        </w:rPr>
      </w:pPr>
    </w:p>
    <w:p w14:paraId="4B8F515C"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Anticipated April 2030 Advertisement</w:t>
      </w:r>
    </w:p>
    <w:p w14:paraId="54312025"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 xml:space="preserve">Anticipated January 2031 Let Date </w:t>
      </w:r>
    </w:p>
    <w:p w14:paraId="7BAB1097"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Approximately X.X miles</w:t>
      </w:r>
    </w:p>
    <w:p w14:paraId="6CA8794C" w14:textId="77777777" w:rsidR="00675D1C" w:rsidRPr="00675D1C" w:rsidRDefault="00675D1C" w:rsidP="00675D1C">
      <w:pPr>
        <w:pStyle w:val="ListParagraph"/>
        <w:numPr>
          <w:ilvl w:val="0"/>
          <w:numId w:val="33"/>
        </w:numPr>
        <w:tabs>
          <w:tab w:val="left" w:pos="8280"/>
        </w:tabs>
        <w:ind w:right="450"/>
        <w:rPr>
          <w:rFonts w:ascii="Arial" w:hAnsi="Arial" w:cs="Arial"/>
          <w:color w:val="FF0000"/>
        </w:rPr>
      </w:pPr>
      <w:r w:rsidRPr="00675D1C">
        <w:rPr>
          <w:rFonts w:ascii="Arial" w:hAnsi="Arial" w:cs="Arial"/>
          <w:color w:val="FF0000"/>
        </w:rPr>
        <w:t>Preliminary Construction Estimate - $156 million</w:t>
      </w:r>
    </w:p>
    <w:p w14:paraId="69A4BC1D" w14:textId="0839BEC2" w:rsidR="000617A9" w:rsidRPr="00540E12" w:rsidRDefault="006619B0" w:rsidP="00494F6F">
      <w:pPr>
        <w:pStyle w:val="ListParagraph"/>
        <w:tabs>
          <w:tab w:val="left" w:pos="8280"/>
        </w:tabs>
        <w:ind w:left="1080" w:right="450"/>
        <w:rPr>
          <w:rFonts w:ascii="Arial" w:hAnsi="Arial" w:cs="Arial"/>
          <w:color w:val="FF0000"/>
        </w:rPr>
      </w:pPr>
      <w:r w:rsidRPr="00540E12">
        <w:rPr>
          <w:rFonts w:ascii="Arial" w:hAnsi="Arial" w:cs="Arial"/>
          <w:color w:val="FF0000"/>
        </w:rPr>
        <w:tab/>
      </w:r>
      <w:r w:rsidRPr="00540E12">
        <w:rPr>
          <w:rFonts w:ascii="Arial" w:hAnsi="Arial" w:cs="Arial"/>
          <w:color w:val="FF0000"/>
        </w:rPr>
        <w:tab/>
      </w:r>
      <w:r w:rsidR="000B7548" w:rsidRPr="00540E12">
        <w:rPr>
          <w:rFonts w:ascii="Arial" w:hAnsi="Arial" w:cs="Arial"/>
        </w:rPr>
        <w:t>(</w:t>
      </w:r>
      <w:r w:rsidR="00DC2D59" w:rsidRPr="00540E12">
        <w:rPr>
          <w:rFonts w:ascii="Arial" w:hAnsi="Arial" w:cs="Arial"/>
        </w:rPr>
        <w:t>Tim</w:t>
      </w:r>
      <w:r w:rsidR="000B7548" w:rsidRPr="00540E12">
        <w:rPr>
          <w:rFonts w:ascii="Arial" w:hAnsi="Arial" w:cs="Arial"/>
        </w:rPr>
        <w:t>)</w:t>
      </w:r>
    </w:p>
    <w:p w14:paraId="3E959CE7" w14:textId="77777777" w:rsidR="00B12AE6" w:rsidRPr="006619B0" w:rsidRDefault="00B12AE6" w:rsidP="00D951C0">
      <w:pPr>
        <w:tabs>
          <w:tab w:val="left" w:pos="8280"/>
        </w:tabs>
        <w:ind w:right="450"/>
        <w:rPr>
          <w:rFonts w:ascii="Arial" w:hAnsi="Arial" w:cs="Arial"/>
        </w:rPr>
      </w:pPr>
    </w:p>
    <w:p w14:paraId="03D6A6AB" w14:textId="77777777" w:rsidR="006C41E1" w:rsidRPr="006619B0" w:rsidRDefault="006C41E1" w:rsidP="006C41E1">
      <w:pPr>
        <w:pStyle w:val="ListParagraph"/>
        <w:tabs>
          <w:tab w:val="left" w:pos="8280"/>
        </w:tabs>
        <w:ind w:left="-270" w:right="360"/>
        <w:rPr>
          <w:rFonts w:ascii="Arial" w:hAnsi="Arial" w:cs="Arial"/>
          <w:sz w:val="16"/>
          <w:szCs w:val="16"/>
        </w:rPr>
      </w:pPr>
    </w:p>
    <w:p w14:paraId="592783DD" w14:textId="7EEB5ED5" w:rsidR="007B2D11" w:rsidRDefault="002B0F82" w:rsidP="006C41E1">
      <w:pPr>
        <w:pStyle w:val="ListParagraph"/>
        <w:numPr>
          <w:ilvl w:val="0"/>
          <w:numId w:val="2"/>
        </w:numPr>
        <w:tabs>
          <w:tab w:val="left" w:pos="8280"/>
        </w:tabs>
        <w:ind w:left="-270" w:right="450" w:hanging="450"/>
        <w:rPr>
          <w:rFonts w:ascii="Arial" w:hAnsi="Arial" w:cs="Arial"/>
        </w:rPr>
      </w:pPr>
      <w:r w:rsidRPr="007E7DBA">
        <w:rPr>
          <w:rFonts w:ascii="Arial" w:hAnsi="Arial" w:cs="Arial"/>
        </w:rPr>
        <w:t>Carolina AGC Item</w:t>
      </w:r>
      <w:r w:rsidR="00DC2D59" w:rsidRPr="007E7DBA">
        <w:rPr>
          <w:rFonts w:ascii="Arial" w:hAnsi="Arial" w:cs="Arial"/>
        </w:rPr>
        <w:t>s</w:t>
      </w:r>
      <w:r w:rsidR="006E1A07">
        <w:rPr>
          <w:rFonts w:ascii="Arial" w:hAnsi="Arial" w:cs="Arial"/>
        </w:rPr>
        <w:tab/>
      </w:r>
      <w:r w:rsidRPr="007B2D11">
        <w:rPr>
          <w:rFonts w:ascii="Arial" w:hAnsi="Arial" w:cs="Arial"/>
        </w:rPr>
        <w:t>(</w:t>
      </w:r>
      <w:r w:rsidR="0079449E" w:rsidRPr="007B2D11">
        <w:rPr>
          <w:rFonts w:ascii="Arial" w:hAnsi="Arial" w:cs="Arial"/>
        </w:rPr>
        <w:t>Victor</w:t>
      </w:r>
      <w:r w:rsidRPr="007B2D11">
        <w:rPr>
          <w:rFonts w:ascii="Arial" w:hAnsi="Arial" w:cs="Arial"/>
        </w:rPr>
        <w:t>)</w:t>
      </w:r>
    </w:p>
    <w:p w14:paraId="4CCEDC7A" w14:textId="77777777" w:rsidR="008A089C" w:rsidRDefault="008A089C" w:rsidP="008A089C">
      <w:pPr>
        <w:tabs>
          <w:tab w:val="left" w:pos="8280"/>
        </w:tabs>
        <w:ind w:right="450"/>
        <w:rPr>
          <w:rFonts w:ascii="Arial" w:hAnsi="Arial" w:cs="Arial"/>
        </w:rPr>
      </w:pPr>
    </w:p>
    <w:p w14:paraId="6BC14F33" w14:textId="2DFE932D" w:rsidR="008A089C" w:rsidRPr="008A089C" w:rsidRDefault="008A089C" w:rsidP="008A089C">
      <w:pPr>
        <w:tabs>
          <w:tab w:val="left" w:pos="8280"/>
        </w:tabs>
        <w:ind w:right="450"/>
        <w:rPr>
          <w:rFonts w:ascii="Arial" w:hAnsi="Arial" w:cs="Arial"/>
          <w:u w:val="single"/>
        </w:rPr>
      </w:pPr>
      <w:r w:rsidRPr="008A089C">
        <w:rPr>
          <w:rFonts w:ascii="Arial" w:hAnsi="Arial" w:cs="Arial"/>
          <w:u w:val="single"/>
        </w:rPr>
        <w:t>Update Topics</w:t>
      </w:r>
    </w:p>
    <w:p w14:paraId="279EA822" w14:textId="77777777" w:rsidR="006C41E1" w:rsidRPr="006C41E1" w:rsidRDefault="006C41E1" w:rsidP="006C41E1">
      <w:pPr>
        <w:tabs>
          <w:tab w:val="left" w:pos="8280"/>
        </w:tabs>
        <w:ind w:right="450"/>
        <w:rPr>
          <w:rFonts w:ascii="Arial" w:hAnsi="Arial" w:cs="Arial"/>
          <w:sz w:val="16"/>
          <w:szCs w:val="16"/>
        </w:rPr>
      </w:pPr>
    </w:p>
    <w:p w14:paraId="4CB05EAF" w14:textId="77777777" w:rsidR="008C65F0" w:rsidRPr="007E7DBA" w:rsidRDefault="008C65F0" w:rsidP="008C65F0">
      <w:pPr>
        <w:widowControl/>
        <w:numPr>
          <w:ilvl w:val="0"/>
          <w:numId w:val="5"/>
        </w:numPr>
        <w:rPr>
          <w:rFonts w:ascii="Arial" w:eastAsia="Times New Roman" w:hAnsi="Arial" w:cs="Arial"/>
        </w:rPr>
      </w:pPr>
      <w:r w:rsidRPr="007E7DBA">
        <w:rPr>
          <w:rFonts w:ascii="Arial" w:eastAsia="Times New Roman" w:hAnsi="Arial" w:cs="Arial"/>
        </w:rPr>
        <w:t xml:space="preserve">CMGC Update / Progressive Design-Build Update </w:t>
      </w:r>
    </w:p>
    <w:p w14:paraId="252D4315" w14:textId="77777777" w:rsidR="008C65F0" w:rsidRDefault="008C65F0" w:rsidP="008C65F0">
      <w:pPr>
        <w:widowControl/>
        <w:numPr>
          <w:ilvl w:val="0"/>
          <w:numId w:val="5"/>
        </w:numPr>
        <w:rPr>
          <w:rFonts w:ascii="Arial" w:eastAsia="Times New Roman" w:hAnsi="Arial" w:cs="Arial"/>
        </w:rPr>
      </w:pPr>
      <w:r w:rsidRPr="007E7DBA">
        <w:rPr>
          <w:rFonts w:ascii="Arial" w:eastAsia="Times New Roman" w:hAnsi="Arial" w:cs="Arial"/>
        </w:rPr>
        <w:t>Risk Register</w:t>
      </w:r>
    </w:p>
    <w:p w14:paraId="5473387F" w14:textId="77777777" w:rsidR="008C65F0" w:rsidRDefault="008C65F0" w:rsidP="008C65F0">
      <w:pPr>
        <w:widowControl/>
        <w:ind w:left="720"/>
        <w:rPr>
          <w:rFonts w:ascii="Arial" w:eastAsia="Times New Roman" w:hAnsi="Arial" w:cs="Arial"/>
          <w:color w:val="FF0000"/>
        </w:rPr>
      </w:pPr>
      <w:r w:rsidRPr="00733118">
        <w:rPr>
          <w:rFonts w:ascii="Arial" w:eastAsia="Times New Roman" w:hAnsi="Arial" w:cs="Arial"/>
          <w:color w:val="FF0000"/>
        </w:rPr>
        <w:t>No update to provide.  Still haven’t reached out to SCDOT.  Still considering.  NCDOT will share their risk register on future AD projects.</w:t>
      </w:r>
    </w:p>
    <w:p w14:paraId="7770ECDD" w14:textId="4E874573" w:rsidR="00A53E24" w:rsidRPr="00733118" w:rsidRDefault="008C65F0" w:rsidP="001F2B5A">
      <w:pPr>
        <w:widowControl/>
        <w:ind w:left="720"/>
        <w:rPr>
          <w:rFonts w:ascii="Arial" w:eastAsia="Times New Roman" w:hAnsi="Arial" w:cs="Arial"/>
          <w:color w:val="FF0000"/>
        </w:rPr>
      </w:pPr>
      <w:r>
        <w:rPr>
          <w:rFonts w:ascii="Arial" w:eastAsia="Times New Roman" w:hAnsi="Arial" w:cs="Arial"/>
          <w:color w:val="FF0000"/>
        </w:rPr>
        <w:t>Mentioned this will be shared with shortlisted teams only and not prior to the RFQ</w:t>
      </w:r>
      <w:r w:rsidR="00A53E24">
        <w:rPr>
          <w:rFonts w:ascii="Arial" w:eastAsia="Times New Roman" w:hAnsi="Arial" w:cs="Arial"/>
          <w:color w:val="FF0000"/>
        </w:rPr>
        <w:t xml:space="preserve">. </w:t>
      </w:r>
    </w:p>
    <w:p w14:paraId="58BC94D3" w14:textId="77777777" w:rsidR="008C65F0" w:rsidRDefault="008C65F0" w:rsidP="008C65F0">
      <w:pPr>
        <w:widowControl/>
        <w:numPr>
          <w:ilvl w:val="0"/>
          <w:numId w:val="5"/>
        </w:numPr>
        <w:rPr>
          <w:rFonts w:ascii="Arial" w:eastAsia="Times New Roman" w:hAnsi="Arial" w:cs="Arial"/>
        </w:rPr>
      </w:pPr>
      <w:r w:rsidRPr="007E7DBA">
        <w:rPr>
          <w:rFonts w:ascii="Arial" w:eastAsia="Times New Roman" w:hAnsi="Arial" w:cs="Arial"/>
        </w:rPr>
        <w:t>Cost Escalation (Work Group)</w:t>
      </w:r>
    </w:p>
    <w:p w14:paraId="55A65AD6" w14:textId="38E9C4E6" w:rsidR="008C65F0" w:rsidRDefault="008C65F0" w:rsidP="008C65F0">
      <w:pPr>
        <w:widowControl/>
        <w:ind w:left="720"/>
        <w:rPr>
          <w:rFonts w:ascii="Arial" w:eastAsia="Times New Roman" w:hAnsi="Arial" w:cs="Arial"/>
          <w:color w:val="FF0000"/>
        </w:rPr>
      </w:pPr>
      <w:r w:rsidRPr="00733118">
        <w:rPr>
          <w:rFonts w:ascii="Arial" w:eastAsia="Times New Roman" w:hAnsi="Arial" w:cs="Arial"/>
          <w:color w:val="FF0000"/>
        </w:rPr>
        <w:t>Need to set a date.  NCDOT and AGC to submit names for workgroup.</w:t>
      </w:r>
      <w:ins w:id="30" w:author="Mcfadden, Timothy T" w:date="2024-09-02T21:00:00Z" w16du:dateUtc="2024-09-03T01:00:00Z">
        <w:r w:rsidR="008C6083">
          <w:rPr>
            <w:rFonts w:ascii="Arial" w:eastAsia="Times New Roman" w:hAnsi="Arial" w:cs="Arial"/>
            <w:color w:val="FF0000"/>
          </w:rPr>
          <w:t xml:space="preserve"> Action item: Victor to provide </w:t>
        </w:r>
      </w:ins>
      <w:ins w:id="31" w:author="Mcfadden, Timothy T" w:date="2024-09-02T21:01:00Z" w16du:dateUtc="2024-09-03T01:01:00Z">
        <w:r w:rsidR="008C6083">
          <w:rPr>
            <w:rFonts w:ascii="Arial" w:eastAsia="Times New Roman" w:hAnsi="Arial" w:cs="Arial"/>
            <w:color w:val="FF0000"/>
          </w:rPr>
          <w:t>participants</w:t>
        </w:r>
      </w:ins>
      <w:ins w:id="32" w:author="Mcfadden, Timothy T" w:date="2024-09-02T21:00:00Z" w16du:dateUtc="2024-09-03T01:00:00Z">
        <w:r w:rsidR="008C6083">
          <w:rPr>
            <w:rFonts w:ascii="Arial" w:eastAsia="Times New Roman" w:hAnsi="Arial" w:cs="Arial"/>
            <w:color w:val="FF0000"/>
          </w:rPr>
          <w:t xml:space="preserve"> from the industry to participate in workgroup.</w:t>
        </w:r>
      </w:ins>
      <w:ins w:id="33" w:author="Mcfadden, Timothy T" w:date="2024-09-02T21:01:00Z" w16du:dateUtc="2024-09-03T01:01:00Z">
        <w:r w:rsidR="008C6083">
          <w:rPr>
            <w:rFonts w:ascii="Arial" w:eastAsia="Times New Roman" w:hAnsi="Arial" w:cs="Arial"/>
            <w:color w:val="FF0000"/>
          </w:rPr>
          <w:t xml:space="preserve">  NCDOT will </w:t>
        </w:r>
      </w:ins>
      <w:ins w:id="34" w:author="Mcfadden, Timothy T" w:date="2024-09-02T21:04:00Z" w16du:dateUtc="2024-09-03T01:04:00Z">
        <w:r w:rsidR="008C6083">
          <w:rPr>
            <w:rFonts w:ascii="Arial" w:eastAsia="Times New Roman" w:hAnsi="Arial" w:cs="Arial"/>
            <w:color w:val="FF0000"/>
          </w:rPr>
          <w:t>also provide</w:t>
        </w:r>
      </w:ins>
      <w:ins w:id="35" w:author="Mcfadden, Timothy T" w:date="2024-09-02T21:01:00Z" w16du:dateUtc="2024-09-03T01:01:00Z">
        <w:r w:rsidR="008C6083">
          <w:rPr>
            <w:rFonts w:ascii="Arial" w:eastAsia="Times New Roman" w:hAnsi="Arial" w:cs="Arial"/>
            <w:color w:val="FF0000"/>
          </w:rPr>
          <w:t xml:space="preserve"> participants for work group. </w:t>
        </w:r>
      </w:ins>
    </w:p>
    <w:p w14:paraId="69F7AB11" w14:textId="77777777" w:rsidR="008C65F0" w:rsidRPr="00733118" w:rsidRDefault="008C65F0" w:rsidP="008C65F0">
      <w:pPr>
        <w:widowControl/>
        <w:numPr>
          <w:ilvl w:val="0"/>
          <w:numId w:val="5"/>
        </w:numPr>
        <w:rPr>
          <w:rFonts w:ascii="Arial" w:eastAsia="Times New Roman" w:hAnsi="Arial" w:cs="Arial"/>
        </w:rPr>
      </w:pPr>
      <w:r w:rsidRPr="007E7DBA">
        <w:rPr>
          <w:rFonts w:ascii="Arial" w:eastAsia="Times New Roman" w:hAnsi="Arial" w:cs="Arial"/>
        </w:rPr>
        <w:t>CPM Schedule Requirements</w:t>
      </w:r>
      <w:r>
        <w:rPr>
          <w:rFonts w:ascii="Arial" w:eastAsia="Times New Roman" w:hAnsi="Arial" w:cs="Arial"/>
        </w:rPr>
        <w:t xml:space="preserve"> (Work Group Kick off 10/2)</w:t>
      </w:r>
    </w:p>
    <w:p w14:paraId="5D6A9785" w14:textId="77777777" w:rsidR="008C65F0" w:rsidRDefault="008C65F0" w:rsidP="008C65F0">
      <w:pPr>
        <w:widowControl/>
        <w:numPr>
          <w:ilvl w:val="0"/>
          <w:numId w:val="5"/>
        </w:numPr>
        <w:rPr>
          <w:rFonts w:ascii="Arial" w:eastAsia="Times New Roman" w:hAnsi="Arial" w:cs="Arial"/>
        </w:rPr>
      </w:pPr>
      <w:r w:rsidRPr="007E7DBA">
        <w:rPr>
          <w:rFonts w:ascii="Arial" w:eastAsia="Times New Roman" w:hAnsi="Arial" w:cs="Arial"/>
        </w:rPr>
        <w:t>Optimization &amp; Refinement Period</w:t>
      </w:r>
    </w:p>
    <w:p w14:paraId="5D43BC2E" w14:textId="77777777" w:rsidR="008C65F0" w:rsidRPr="00733118" w:rsidRDefault="008C65F0" w:rsidP="008C65F0">
      <w:pPr>
        <w:widowControl/>
        <w:ind w:left="720"/>
        <w:rPr>
          <w:rFonts w:ascii="Arial" w:eastAsia="Times New Roman" w:hAnsi="Arial" w:cs="Arial"/>
          <w:color w:val="FF0000"/>
        </w:rPr>
      </w:pPr>
      <w:r w:rsidRPr="00733118">
        <w:rPr>
          <w:rFonts w:ascii="Arial" w:eastAsia="Times New Roman" w:hAnsi="Arial" w:cs="Arial"/>
          <w:color w:val="FF0000"/>
        </w:rPr>
        <w:t xml:space="preserve">Satisfied </w:t>
      </w:r>
      <w:r>
        <w:rPr>
          <w:rFonts w:ascii="Arial" w:eastAsia="Times New Roman" w:hAnsi="Arial" w:cs="Arial"/>
          <w:color w:val="FF0000"/>
        </w:rPr>
        <w:t xml:space="preserve">with </w:t>
      </w:r>
      <w:r w:rsidRPr="00733118">
        <w:rPr>
          <w:rFonts w:ascii="Arial" w:eastAsia="Times New Roman" w:hAnsi="Arial" w:cs="Arial"/>
          <w:color w:val="FF0000"/>
        </w:rPr>
        <w:t>how I-26 is progressing.</w:t>
      </w:r>
      <w:r>
        <w:rPr>
          <w:rFonts w:ascii="Arial" w:eastAsia="Times New Roman" w:hAnsi="Arial" w:cs="Arial"/>
          <w:color w:val="FF0000"/>
        </w:rPr>
        <w:t xml:space="preserve">  They are getting what they want out of the process.  If there are known budget constraints, NCDOT will include the OR process in the RFP.</w:t>
      </w:r>
    </w:p>
    <w:p w14:paraId="0A971C03" w14:textId="77777777" w:rsidR="008C65F0" w:rsidRDefault="008C65F0" w:rsidP="008C65F0">
      <w:pPr>
        <w:widowControl/>
        <w:numPr>
          <w:ilvl w:val="0"/>
          <w:numId w:val="5"/>
        </w:numPr>
        <w:rPr>
          <w:rFonts w:ascii="Arial" w:eastAsia="Times New Roman" w:hAnsi="Arial" w:cs="Arial"/>
        </w:rPr>
      </w:pPr>
      <w:r w:rsidRPr="00F06E73">
        <w:rPr>
          <w:rFonts w:ascii="Arial" w:eastAsia="Times New Roman" w:hAnsi="Arial" w:cs="Arial"/>
        </w:rPr>
        <w:t>Project Warranty &amp; Extra Credit Scoring</w:t>
      </w:r>
    </w:p>
    <w:p w14:paraId="621A56C3" w14:textId="77777777" w:rsidR="008C65F0" w:rsidRPr="006B6678" w:rsidRDefault="008C65F0" w:rsidP="008C65F0">
      <w:pPr>
        <w:widowControl/>
        <w:ind w:left="720"/>
        <w:rPr>
          <w:rFonts w:ascii="Arial" w:eastAsia="Times New Roman" w:hAnsi="Arial" w:cs="Arial"/>
          <w:color w:val="FF0000"/>
        </w:rPr>
      </w:pPr>
      <w:r w:rsidRPr="006B6678">
        <w:rPr>
          <w:rFonts w:ascii="Arial" w:eastAsia="Times New Roman" w:hAnsi="Arial" w:cs="Arial"/>
          <w:color w:val="FF0000"/>
        </w:rPr>
        <w:t>NCDOT considering providing a list to the industry on what they are looking for</w:t>
      </w:r>
      <w:r>
        <w:rPr>
          <w:rFonts w:ascii="Arial" w:eastAsia="Times New Roman" w:hAnsi="Arial" w:cs="Arial"/>
          <w:color w:val="FF0000"/>
        </w:rPr>
        <w:t xml:space="preserve"> specifically which items are considered the “big ticket items” that will be looked at most favorably</w:t>
      </w:r>
      <w:r w:rsidRPr="006B6678">
        <w:rPr>
          <w:rFonts w:ascii="Arial" w:eastAsia="Times New Roman" w:hAnsi="Arial" w:cs="Arial"/>
          <w:color w:val="FF0000"/>
        </w:rPr>
        <w:t>.</w:t>
      </w:r>
    </w:p>
    <w:p w14:paraId="277F4F1B" w14:textId="54B9E72B" w:rsidR="008C65F0" w:rsidRPr="006B6678" w:rsidRDefault="008C65F0" w:rsidP="008C65F0">
      <w:pPr>
        <w:widowControl/>
        <w:ind w:left="720"/>
        <w:rPr>
          <w:rFonts w:ascii="Arial" w:eastAsia="Times New Roman" w:hAnsi="Arial" w:cs="Arial"/>
          <w:color w:val="FF0000"/>
        </w:rPr>
      </w:pPr>
      <w:r w:rsidRPr="006B6678">
        <w:rPr>
          <w:rFonts w:ascii="Arial" w:eastAsia="Times New Roman" w:hAnsi="Arial" w:cs="Arial"/>
          <w:color w:val="FF0000"/>
        </w:rPr>
        <w:t xml:space="preserve">Looking for good warranties on big ticket items.  AGC said they are not seeing value with the cost benefit analysis. </w:t>
      </w:r>
      <w:ins w:id="36" w:author="Mcfadden, Timothy T" w:date="2024-09-02T21:14:00Z" w16du:dateUtc="2024-09-03T01:14:00Z">
        <w:r w:rsidR="0076260A">
          <w:rPr>
            <w:rFonts w:ascii="Arial" w:eastAsia="Times New Roman" w:hAnsi="Arial" w:cs="Arial"/>
            <w:color w:val="FF0000"/>
          </w:rPr>
          <w:t xml:space="preserve">Historical data is telling the industry that they are not getting </w:t>
        </w:r>
      </w:ins>
      <w:ins w:id="37" w:author="Mcfadden, Timothy T" w:date="2024-09-02T21:15:00Z" w16du:dateUtc="2024-09-03T01:15:00Z">
        <w:r w:rsidR="0076260A">
          <w:rPr>
            <w:rFonts w:ascii="Arial" w:eastAsia="Times New Roman" w:hAnsi="Arial" w:cs="Arial"/>
            <w:color w:val="FF0000"/>
          </w:rPr>
          <w:t>cost benefit for the warranty.</w:t>
        </w:r>
      </w:ins>
      <w:r w:rsidRPr="006B6678">
        <w:rPr>
          <w:rFonts w:ascii="Arial" w:eastAsia="Times New Roman" w:hAnsi="Arial" w:cs="Arial"/>
          <w:color w:val="FF0000"/>
        </w:rPr>
        <w:t xml:space="preserve"> </w:t>
      </w:r>
      <w:ins w:id="38" w:author="Mcfadden, Timothy T" w:date="2024-09-02T21:10:00Z" w16du:dateUtc="2024-09-03T01:10:00Z">
        <w:r w:rsidR="0076260A">
          <w:rPr>
            <w:rFonts w:ascii="Arial" w:eastAsia="Times New Roman" w:hAnsi="Arial" w:cs="Arial"/>
            <w:color w:val="FF0000"/>
          </w:rPr>
          <w:t xml:space="preserve">Industry </w:t>
        </w:r>
      </w:ins>
      <w:ins w:id="39" w:author="Mcfadden, Timothy T" w:date="2024-09-02T21:13:00Z" w16du:dateUtc="2024-09-03T01:13:00Z">
        <w:r w:rsidR="0076260A">
          <w:rPr>
            <w:rFonts w:ascii="Arial" w:eastAsia="Times New Roman" w:hAnsi="Arial" w:cs="Arial"/>
            <w:color w:val="FF0000"/>
          </w:rPr>
          <w:t>wants</w:t>
        </w:r>
      </w:ins>
      <w:ins w:id="40" w:author="Mcfadden, Timothy T" w:date="2024-09-02T21:10:00Z" w16du:dateUtc="2024-09-03T01:10:00Z">
        <w:r w:rsidR="0076260A">
          <w:rPr>
            <w:rFonts w:ascii="Arial" w:eastAsia="Times New Roman" w:hAnsi="Arial" w:cs="Arial"/>
            <w:color w:val="FF0000"/>
          </w:rPr>
          <w:t xml:space="preserve"> to see a </w:t>
        </w:r>
      </w:ins>
      <w:ins w:id="41" w:author="Mcfadden, Timothy T" w:date="2024-09-02T21:12:00Z" w16du:dateUtc="2024-09-03T01:12:00Z">
        <w:r w:rsidR="0076260A">
          <w:rPr>
            <w:rFonts w:ascii="Arial" w:eastAsia="Times New Roman" w:hAnsi="Arial" w:cs="Arial"/>
            <w:color w:val="FF0000"/>
          </w:rPr>
          <w:t xml:space="preserve">scoring system </w:t>
        </w:r>
      </w:ins>
      <w:ins w:id="42" w:author="Mcfadden, Timothy T" w:date="2024-09-02T21:13:00Z" w16du:dateUtc="2024-09-03T01:13:00Z">
        <w:r w:rsidR="0076260A">
          <w:rPr>
            <w:rFonts w:ascii="Arial" w:eastAsia="Times New Roman" w:hAnsi="Arial" w:cs="Arial"/>
            <w:color w:val="FF0000"/>
          </w:rPr>
          <w:t>based on the amount of warranty a team submits.</w:t>
        </w:r>
      </w:ins>
      <w:ins w:id="43" w:author="Mcfadden, Timothy T" w:date="2024-09-02T21:10:00Z" w16du:dateUtc="2024-09-03T01:10:00Z">
        <w:r w:rsidR="0076260A">
          <w:rPr>
            <w:rFonts w:ascii="Arial" w:eastAsia="Times New Roman" w:hAnsi="Arial" w:cs="Arial"/>
            <w:color w:val="FF0000"/>
          </w:rPr>
          <w:t xml:space="preserve"> </w:t>
        </w:r>
      </w:ins>
      <w:r w:rsidRPr="006B6678">
        <w:rPr>
          <w:rFonts w:ascii="Arial" w:eastAsia="Times New Roman" w:hAnsi="Arial" w:cs="Arial"/>
          <w:color w:val="FF0000"/>
        </w:rPr>
        <w:t>NCDOT suggested a workgroup.</w:t>
      </w:r>
    </w:p>
    <w:p w14:paraId="11735C6E" w14:textId="77777777" w:rsidR="008A089C" w:rsidRDefault="008A089C" w:rsidP="008A089C">
      <w:pPr>
        <w:widowControl/>
        <w:rPr>
          <w:rFonts w:ascii="Arial" w:eastAsia="Times New Roman" w:hAnsi="Arial" w:cs="Arial"/>
        </w:rPr>
      </w:pPr>
    </w:p>
    <w:p w14:paraId="4CCC2260" w14:textId="6344F5E3" w:rsidR="008A089C" w:rsidRPr="008A089C" w:rsidRDefault="008A089C" w:rsidP="008A089C">
      <w:pPr>
        <w:widowControl/>
        <w:rPr>
          <w:rFonts w:ascii="Arial" w:eastAsia="Times New Roman" w:hAnsi="Arial" w:cs="Arial"/>
          <w:u w:val="single"/>
        </w:rPr>
      </w:pPr>
      <w:r w:rsidRPr="008A089C">
        <w:rPr>
          <w:rFonts w:ascii="Arial" w:eastAsia="Times New Roman" w:hAnsi="Arial" w:cs="Arial"/>
          <w:u w:val="single"/>
        </w:rPr>
        <w:t>New Topic</w:t>
      </w:r>
    </w:p>
    <w:p w14:paraId="1582E03A" w14:textId="77777777" w:rsidR="008A089C" w:rsidRDefault="008A089C" w:rsidP="008A089C">
      <w:pPr>
        <w:widowControl/>
        <w:rPr>
          <w:rFonts w:ascii="Arial" w:eastAsia="Times New Roman" w:hAnsi="Arial" w:cs="Arial"/>
        </w:rPr>
      </w:pPr>
    </w:p>
    <w:p w14:paraId="32979B5F" w14:textId="03A6ACA1" w:rsidR="00F06E73" w:rsidRDefault="00F06E73" w:rsidP="008A089C">
      <w:pPr>
        <w:pStyle w:val="ListParagraph"/>
        <w:widowControl/>
        <w:numPr>
          <w:ilvl w:val="0"/>
          <w:numId w:val="31"/>
        </w:numPr>
        <w:ind w:left="720"/>
        <w:rPr>
          <w:rFonts w:ascii="Arial" w:eastAsia="Times New Roman" w:hAnsi="Arial" w:cs="Arial"/>
        </w:rPr>
      </w:pPr>
      <w:r w:rsidRPr="008A089C">
        <w:rPr>
          <w:rFonts w:ascii="Arial" w:eastAsia="Times New Roman" w:hAnsi="Arial" w:cs="Arial"/>
        </w:rPr>
        <w:t>Stipend Payments</w:t>
      </w:r>
    </w:p>
    <w:p w14:paraId="71D5D8CD" w14:textId="77777777" w:rsidR="006B6678" w:rsidRPr="008A089C" w:rsidRDefault="006B6678" w:rsidP="006B6678">
      <w:pPr>
        <w:pStyle w:val="ListParagraph"/>
        <w:widowControl/>
        <w:rPr>
          <w:rFonts w:ascii="Arial" w:eastAsia="Times New Roman" w:hAnsi="Arial" w:cs="Arial"/>
        </w:rPr>
      </w:pPr>
    </w:p>
    <w:p w14:paraId="1862C2F2" w14:textId="77777777" w:rsidR="00B34A78" w:rsidRPr="006C41E1" w:rsidRDefault="00B34A78" w:rsidP="00B34A78">
      <w:pPr>
        <w:widowControl/>
        <w:ind w:left="720"/>
        <w:rPr>
          <w:rFonts w:ascii="Arial" w:eastAsia="Times New Roman" w:hAnsi="Arial" w:cs="Arial"/>
        </w:rPr>
      </w:pPr>
    </w:p>
    <w:p w14:paraId="113C2383" w14:textId="77777777" w:rsidR="006C41E1" w:rsidRPr="006C41E1" w:rsidRDefault="006C41E1" w:rsidP="006C41E1">
      <w:pPr>
        <w:widowControl/>
        <w:ind w:left="720"/>
        <w:rPr>
          <w:rFonts w:ascii="Arial" w:eastAsia="Times New Roman" w:hAnsi="Arial" w:cs="Arial"/>
          <w:sz w:val="16"/>
          <w:szCs w:val="16"/>
        </w:rPr>
      </w:pPr>
    </w:p>
    <w:p w14:paraId="4F4EC2B1" w14:textId="77777777" w:rsidR="00B22527" w:rsidRPr="00F06E73" w:rsidRDefault="002B0F82" w:rsidP="006E1A07">
      <w:pPr>
        <w:pStyle w:val="ListParagraph"/>
        <w:numPr>
          <w:ilvl w:val="0"/>
          <w:numId w:val="2"/>
        </w:numPr>
        <w:tabs>
          <w:tab w:val="left" w:pos="8280"/>
        </w:tabs>
        <w:ind w:left="-270" w:right="450" w:hanging="450"/>
        <w:rPr>
          <w:rFonts w:ascii="Arial" w:hAnsi="Arial" w:cs="Arial"/>
        </w:rPr>
      </w:pPr>
      <w:r w:rsidRPr="00F06E73">
        <w:rPr>
          <w:rFonts w:ascii="Arial" w:hAnsi="Arial" w:cs="Arial"/>
        </w:rPr>
        <w:t>ACEC Items</w:t>
      </w:r>
    </w:p>
    <w:p w14:paraId="081A5459" w14:textId="77777777" w:rsidR="00B22527" w:rsidRDefault="00B22527" w:rsidP="00B22527">
      <w:pPr>
        <w:pStyle w:val="ListParagraph"/>
        <w:tabs>
          <w:tab w:val="left" w:pos="8280"/>
        </w:tabs>
        <w:ind w:left="-270" w:right="450"/>
        <w:rPr>
          <w:rFonts w:ascii="Arial" w:hAnsi="Arial" w:cs="Arial"/>
        </w:rPr>
      </w:pPr>
    </w:p>
    <w:p w14:paraId="20809EBD" w14:textId="77777777" w:rsidR="00AD497D" w:rsidRPr="0093005B" w:rsidRDefault="00AD497D" w:rsidP="00AD497D">
      <w:pPr>
        <w:pStyle w:val="ListParagraph"/>
        <w:tabs>
          <w:tab w:val="left" w:pos="8280"/>
        </w:tabs>
        <w:ind w:left="-270" w:right="450"/>
        <w:rPr>
          <w:rFonts w:ascii="Arial" w:hAnsi="Arial" w:cs="Arial"/>
        </w:rPr>
      </w:pPr>
      <w:r w:rsidRPr="00B21F28">
        <w:rPr>
          <w:rFonts w:ascii="Arial" w:hAnsi="Arial" w:cs="Arial"/>
          <w:u w:val="single"/>
        </w:rPr>
        <w:t>Previous Topics</w:t>
      </w:r>
      <w:r w:rsidRPr="0093005B">
        <w:rPr>
          <w:rFonts w:ascii="Arial" w:hAnsi="Arial" w:cs="Arial"/>
        </w:rPr>
        <w:tab/>
        <w:t>(</w:t>
      </w:r>
      <w:r>
        <w:rPr>
          <w:rFonts w:ascii="Arial" w:hAnsi="Arial" w:cs="Arial"/>
        </w:rPr>
        <w:t>Jason</w:t>
      </w:r>
      <w:r w:rsidRPr="0093005B">
        <w:rPr>
          <w:rFonts w:ascii="Arial" w:hAnsi="Arial" w:cs="Arial"/>
        </w:rPr>
        <w:t>)</w:t>
      </w:r>
    </w:p>
    <w:p w14:paraId="0156725C" w14:textId="77777777" w:rsidR="00AD497D" w:rsidRPr="0093005B" w:rsidRDefault="00AD497D" w:rsidP="00AD497D">
      <w:pPr>
        <w:tabs>
          <w:tab w:val="left" w:pos="8280"/>
        </w:tabs>
        <w:ind w:right="450"/>
        <w:rPr>
          <w:rFonts w:ascii="Arial" w:hAnsi="Arial" w:cs="Arial"/>
        </w:rPr>
      </w:pPr>
    </w:p>
    <w:p w14:paraId="6C6DE1A6" w14:textId="77777777" w:rsidR="00AD497D" w:rsidRPr="0093005B" w:rsidRDefault="00AD497D" w:rsidP="00AD497D">
      <w:pPr>
        <w:widowControl/>
        <w:numPr>
          <w:ilvl w:val="0"/>
          <w:numId w:val="28"/>
        </w:numPr>
        <w:rPr>
          <w:rFonts w:ascii="Arial" w:eastAsia="Times New Roman" w:hAnsi="Arial" w:cs="Arial"/>
        </w:rPr>
      </w:pPr>
      <w:r w:rsidRPr="0093005B">
        <w:rPr>
          <w:rFonts w:ascii="Arial" w:eastAsia="Times New Roman" w:hAnsi="Arial" w:cs="Arial"/>
        </w:rPr>
        <w:t>ORD Implementation</w:t>
      </w:r>
    </w:p>
    <w:p w14:paraId="4E76A048" w14:textId="77777777" w:rsidR="00AD497D" w:rsidRPr="0093005B" w:rsidRDefault="00AD497D" w:rsidP="00AD497D">
      <w:pPr>
        <w:pStyle w:val="ListParagraph"/>
        <w:numPr>
          <w:ilvl w:val="1"/>
          <w:numId w:val="28"/>
        </w:numPr>
        <w:rPr>
          <w:rFonts w:ascii="Arial" w:eastAsia="Times New Roman" w:hAnsi="Arial" w:cs="Arial"/>
        </w:rPr>
      </w:pPr>
      <w:r w:rsidRPr="0093005B">
        <w:rPr>
          <w:rFonts w:ascii="Arial" w:eastAsia="Times New Roman" w:hAnsi="Arial" w:cs="Arial"/>
        </w:rPr>
        <w:t xml:space="preserve">What is the update for each unit?  When will NCDOT make ORD a requirement in RFPs?  </w:t>
      </w:r>
      <w:r>
        <w:rPr>
          <w:rFonts w:ascii="Arial" w:eastAsia="Times New Roman" w:hAnsi="Arial" w:cs="Arial"/>
        </w:rPr>
        <w:t xml:space="preserve">ORD Status update word document shared with </w:t>
      </w:r>
      <w:proofErr w:type="spellStart"/>
      <w:r>
        <w:rPr>
          <w:rFonts w:ascii="Arial" w:eastAsia="Times New Roman" w:hAnsi="Arial" w:cs="Arial"/>
        </w:rPr>
        <w:t>subcomittee</w:t>
      </w:r>
      <w:proofErr w:type="spellEnd"/>
    </w:p>
    <w:p w14:paraId="37EFBCA7" w14:textId="77777777" w:rsidR="00AD497D" w:rsidRPr="0093005B" w:rsidRDefault="00AD497D" w:rsidP="00AD497D">
      <w:pPr>
        <w:widowControl/>
        <w:numPr>
          <w:ilvl w:val="0"/>
          <w:numId w:val="28"/>
        </w:numPr>
        <w:rPr>
          <w:rFonts w:ascii="Arial" w:eastAsia="Times New Roman" w:hAnsi="Arial" w:cs="Arial"/>
        </w:rPr>
      </w:pPr>
      <w:r w:rsidRPr="0093005B">
        <w:rPr>
          <w:rFonts w:ascii="Arial" w:eastAsia="Times New Roman" w:hAnsi="Arial" w:cs="Arial"/>
        </w:rPr>
        <w:t>NCDOT Submittal Guidelines</w:t>
      </w:r>
    </w:p>
    <w:p w14:paraId="03252BFD" w14:textId="77777777" w:rsidR="00AD497D" w:rsidRDefault="00AD497D" w:rsidP="00AD497D">
      <w:pPr>
        <w:widowControl/>
        <w:numPr>
          <w:ilvl w:val="1"/>
          <w:numId w:val="28"/>
        </w:numPr>
        <w:rPr>
          <w:rFonts w:ascii="Arial" w:eastAsia="Times New Roman" w:hAnsi="Arial" w:cs="Arial"/>
        </w:rPr>
      </w:pPr>
      <w:r w:rsidRPr="0093005B">
        <w:rPr>
          <w:rFonts w:ascii="Arial" w:eastAsia="Times New Roman" w:hAnsi="Arial" w:cs="Arial"/>
        </w:rPr>
        <w:t>Update on status of comments provided by ACEC.</w:t>
      </w:r>
    </w:p>
    <w:p w14:paraId="441529CE" w14:textId="77777777" w:rsidR="00AD497D" w:rsidRPr="006B6678" w:rsidRDefault="00AD497D" w:rsidP="00AD497D">
      <w:pPr>
        <w:widowControl/>
        <w:ind w:left="1440"/>
        <w:rPr>
          <w:rFonts w:ascii="Arial" w:eastAsia="Times New Roman" w:hAnsi="Arial" w:cs="Arial"/>
          <w:color w:val="FF0000"/>
        </w:rPr>
      </w:pPr>
      <w:r w:rsidRPr="006B6678">
        <w:rPr>
          <w:rFonts w:ascii="Arial" w:eastAsia="Times New Roman" w:hAnsi="Arial" w:cs="Arial"/>
          <w:color w:val="FF0000"/>
        </w:rPr>
        <w:t>Made changes to guidelines, coordinating with other Units.  No timeframe available.</w:t>
      </w:r>
      <w:r>
        <w:rPr>
          <w:rFonts w:ascii="Arial" w:eastAsia="Times New Roman" w:hAnsi="Arial" w:cs="Arial"/>
          <w:color w:val="FF0000"/>
        </w:rPr>
        <w:t xml:space="preserve"> Plan to implement for I-85.</w:t>
      </w:r>
    </w:p>
    <w:p w14:paraId="7AF193B5" w14:textId="77777777" w:rsidR="00AD497D" w:rsidRPr="0093005B" w:rsidRDefault="00AD497D" w:rsidP="00AD497D">
      <w:pPr>
        <w:widowControl/>
        <w:numPr>
          <w:ilvl w:val="0"/>
          <w:numId w:val="28"/>
        </w:numPr>
        <w:rPr>
          <w:rFonts w:ascii="Arial" w:eastAsia="Times New Roman" w:hAnsi="Arial" w:cs="Arial"/>
        </w:rPr>
      </w:pPr>
      <w:r w:rsidRPr="0093005B">
        <w:rPr>
          <w:rFonts w:ascii="Arial" w:eastAsia="Times New Roman" w:hAnsi="Arial" w:cs="Arial"/>
        </w:rPr>
        <w:t>PDB Workshop</w:t>
      </w:r>
    </w:p>
    <w:p w14:paraId="20BC8FBA" w14:textId="77777777" w:rsidR="00AD497D" w:rsidRDefault="00AD497D" w:rsidP="00AD497D">
      <w:pPr>
        <w:widowControl/>
        <w:numPr>
          <w:ilvl w:val="1"/>
          <w:numId w:val="28"/>
        </w:numPr>
        <w:rPr>
          <w:rFonts w:ascii="Arial" w:eastAsia="Times New Roman" w:hAnsi="Arial" w:cs="Arial"/>
        </w:rPr>
      </w:pPr>
      <w:r w:rsidRPr="0093005B">
        <w:rPr>
          <w:rFonts w:ascii="Arial" w:eastAsia="Times New Roman" w:hAnsi="Arial" w:cs="Arial"/>
        </w:rPr>
        <w:lastRenderedPageBreak/>
        <w:t>Where does the Department stand with PDB?  Where does the Department stand with submittal guidelines for PDB?</w:t>
      </w:r>
    </w:p>
    <w:p w14:paraId="7CE2878B" w14:textId="77777777" w:rsidR="00AD497D" w:rsidRPr="007461E4" w:rsidRDefault="00AD497D" w:rsidP="00AD497D">
      <w:pPr>
        <w:widowControl/>
        <w:ind w:left="1440"/>
        <w:rPr>
          <w:rFonts w:ascii="Arial" w:eastAsia="Times New Roman" w:hAnsi="Arial" w:cs="Arial"/>
          <w:color w:val="FF0000"/>
        </w:rPr>
      </w:pPr>
      <w:r w:rsidRPr="007461E4">
        <w:rPr>
          <w:rFonts w:ascii="Arial" w:eastAsia="Times New Roman" w:hAnsi="Arial" w:cs="Arial"/>
          <w:color w:val="FF0000"/>
        </w:rPr>
        <w:t>Will provide guidelines in the next couple of weeks.</w:t>
      </w:r>
    </w:p>
    <w:p w14:paraId="1976C973" w14:textId="77777777" w:rsidR="00AD497D" w:rsidRPr="0093005B" w:rsidRDefault="00AD497D" w:rsidP="00AD497D">
      <w:pPr>
        <w:widowControl/>
        <w:numPr>
          <w:ilvl w:val="0"/>
          <w:numId w:val="28"/>
        </w:numPr>
        <w:rPr>
          <w:rFonts w:ascii="Arial" w:eastAsia="Times New Roman" w:hAnsi="Arial" w:cs="Arial"/>
        </w:rPr>
      </w:pPr>
      <w:r w:rsidRPr="0093005B">
        <w:rPr>
          <w:rFonts w:ascii="Arial" w:eastAsia="Times New Roman" w:hAnsi="Arial" w:cs="Arial"/>
        </w:rPr>
        <w:t>Electronic Submittals</w:t>
      </w:r>
    </w:p>
    <w:p w14:paraId="7D1AEE41" w14:textId="77777777" w:rsidR="00AD497D" w:rsidRDefault="00AD497D" w:rsidP="00AD497D">
      <w:pPr>
        <w:widowControl/>
        <w:numPr>
          <w:ilvl w:val="1"/>
          <w:numId w:val="28"/>
        </w:numPr>
        <w:rPr>
          <w:rFonts w:ascii="Arial" w:eastAsia="Times New Roman" w:hAnsi="Arial" w:cs="Arial"/>
        </w:rPr>
      </w:pPr>
      <w:r w:rsidRPr="0093005B">
        <w:rPr>
          <w:rFonts w:ascii="Arial" w:eastAsia="Times New Roman" w:hAnsi="Arial" w:cs="Arial"/>
        </w:rPr>
        <w:t>Does the Department intend to utilize electronic submittals for technical proposals?</w:t>
      </w:r>
    </w:p>
    <w:p w14:paraId="0D333DA2" w14:textId="5E8CDE7C" w:rsidR="00AD497D" w:rsidRPr="007461E4" w:rsidRDefault="00AD497D" w:rsidP="00AD497D">
      <w:pPr>
        <w:widowControl/>
        <w:ind w:left="1440"/>
        <w:rPr>
          <w:rFonts w:ascii="Arial" w:eastAsia="Times New Roman" w:hAnsi="Arial" w:cs="Arial"/>
          <w:color w:val="FF0000"/>
        </w:rPr>
      </w:pPr>
      <w:r w:rsidRPr="007461E4">
        <w:rPr>
          <w:rFonts w:ascii="Arial" w:eastAsia="Times New Roman" w:hAnsi="Arial" w:cs="Arial"/>
          <w:color w:val="FF0000"/>
        </w:rPr>
        <w:t>NCDOT is receptive to it, will consider it on future projects.  Still need to discuss with the Chief.</w:t>
      </w:r>
      <w:ins w:id="44" w:author="Mcfadden, Timothy T" w:date="2024-09-25T11:23:00Z" w16du:dateUtc="2024-09-25T15:23:00Z">
        <w:r w:rsidR="002C57B3">
          <w:rPr>
            <w:rFonts w:ascii="Arial" w:eastAsia="Times New Roman" w:hAnsi="Arial" w:cs="Arial"/>
            <w:color w:val="FF0000"/>
          </w:rPr>
          <w:t xml:space="preserve"> </w:t>
        </w:r>
      </w:ins>
      <w:ins w:id="45" w:author="Mcfadden, Timothy T" w:date="2024-09-25T11:24:00Z" w16du:dateUtc="2024-09-25T15:24:00Z">
        <w:r w:rsidR="002C57B3">
          <w:rPr>
            <w:rFonts w:ascii="Arial" w:eastAsia="Times New Roman" w:hAnsi="Arial" w:cs="Arial"/>
            <w:color w:val="FF0000"/>
          </w:rPr>
          <w:t xml:space="preserve">NCTA voiced some concerns for reviewers reviewing </w:t>
        </w:r>
      </w:ins>
      <w:ins w:id="46" w:author="Mcfadden, Timothy T" w:date="2024-09-25T11:25:00Z" w16du:dateUtc="2024-09-25T15:25:00Z">
        <w:r w:rsidR="002C57B3">
          <w:rPr>
            <w:rFonts w:ascii="Arial" w:eastAsia="Times New Roman" w:hAnsi="Arial" w:cs="Arial"/>
            <w:color w:val="FF0000"/>
          </w:rPr>
          <w:t>electronic plans</w:t>
        </w:r>
      </w:ins>
      <w:ins w:id="47" w:author="Mcfadden, Timothy T" w:date="2024-09-25T11:39:00Z" w16du:dateUtc="2024-09-25T15:39:00Z">
        <w:r w:rsidR="00FE0136">
          <w:rPr>
            <w:rFonts w:ascii="Arial" w:eastAsia="Times New Roman" w:hAnsi="Arial" w:cs="Arial"/>
            <w:color w:val="FF0000"/>
          </w:rPr>
          <w:t xml:space="preserve"> and the limited time for the SME</w:t>
        </w:r>
      </w:ins>
      <w:ins w:id="48" w:author="Mcfadden, Timothy T" w:date="2024-09-25T11:40:00Z" w16du:dateUtc="2024-09-25T15:40:00Z">
        <w:r w:rsidR="00FE0136">
          <w:rPr>
            <w:rFonts w:ascii="Arial" w:eastAsia="Times New Roman" w:hAnsi="Arial" w:cs="Arial"/>
            <w:color w:val="FF0000"/>
          </w:rPr>
          <w:t>’s reviews.</w:t>
        </w:r>
      </w:ins>
      <w:ins w:id="49" w:author="Mcfadden, Timothy T" w:date="2024-09-25T11:37:00Z" w16du:dateUtc="2024-09-25T15:37:00Z">
        <w:r w:rsidR="00FE0136">
          <w:rPr>
            <w:rFonts w:ascii="Arial" w:eastAsia="Times New Roman" w:hAnsi="Arial" w:cs="Arial"/>
            <w:color w:val="FF0000"/>
          </w:rPr>
          <w:t xml:space="preserve"> A</w:t>
        </w:r>
      </w:ins>
      <w:ins w:id="50" w:author="Mcfadden, Timothy T" w:date="2024-09-25T11:38:00Z" w16du:dateUtc="2024-09-25T15:38:00Z">
        <w:r w:rsidR="00FE0136">
          <w:rPr>
            <w:rFonts w:ascii="Arial" w:eastAsia="Times New Roman" w:hAnsi="Arial" w:cs="Arial"/>
            <w:color w:val="FF0000"/>
          </w:rPr>
          <w:t xml:space="preserve"> </w:t>
        </w:r>
      </w:ins>
      <w:ins w:id="51" w:author="Mcfadden, Timothy T" w:date="2024-09-25T11:37:00Z" w16du:dateUtc="2024-09-25T15:37:00Z">
        <w:r w:rsidR="00FE0136">
          <w:rPr>
            <w:rFonts w:ascii="Arial" w:eastAsia="Times New Roman" w:hAnsi="Arial" w:cs="Arial"/>
            <w:color w:val="FF0000"/>
          </w:rPr>
          <w:t>suggestion was to provi</w:t>
        </w:r>
      </w:ins>
      <w:ins w:id="52" w:author="Mcfadden, Timothy T" w:date="2024-09-25T11:38:00Z" w16du:dateUtc="2024-09-25T15:38:00Z">
        <w:r w:rsidR="00FE0136">
          <w:rPr>
            <w:rFonts w:ascii="Arial" w:eastAsia="Times New Roman" w:hAnsi="Arial" w:cs="Arial"/>
            <w:color w:val="FF0000"/>
          </w:rPr>
          <w:t xml:space="preserve">de roll plots </w:t>
        </w:r>
      </w:ins>
      <w:ins w:id="53" w:author="Mcfadden, Timothy T" w:date="2024-09-25T11:40:00Z" w16du:dateUtc="2024-09-25T15:40:00Z">
        <w:r w:rsidR="00FE0136">
          <w:rPr>
            <w:rFonts w:ascii="Arial" w:eastAsia="Times New Roman" w:hAnsi="Arial" w:cs="Arial"/>
            <w:color w:val="FF0000"/>
          </w:rPr>
          <w:t xml:space="preserve">with the electronic submittal </w:t>
        </w:r>
      </w:ins>
      <w:ins w:id="54" w:author="Mcfadden, Timothy T" w:date="2024-09-25T11:38:00Z" w16du:dateUtc="2024-09-25T15:38:00Z">
        <w:r w:rsidR="00FE0136">
          <w:rPr>
            <w:rFonts w:ascii="Arial" w:eastAsia="Times New Roman" w:hAnsi="Arial" w:cs="Arial"/>
            <w:color w:val="FF0000"/>
          </w:rPr>
          <w:t>of the roadw</w:t>
        </w:r>
      </w:ins>
      <w:ins w:id="55" w:author="Mcfadden, Timothy T" w:date="2024-09-25T11:39:00Z" w16du:dateUtc="2024-09-25T15:39:00Z">
        <w:r w:rsidR="00FE0136">
          <w:rPr>
            <w:rFonts w:ascii="Arial" w:eastAsia="Times New Roman" w:hAnsi="Arial" w:cs="Arial"/>
            <w:color w:val="FF0000"/>
          </w:rPr>
          <w:t>a</w:t>
        </w:r>
      </w:ins>
      <w:ins w:id="56" w:author="Mcfadden, Timothy T" w:date="2024-09-25T11:38:00Z" w16du:dateUtc="2024-09-25T15:38:00Z">
        <w:r w:rsidR="00FE0136">
          <w:rPr>
            <w:rFonts w:ascii="Arial" w:eastAsia="Times New Roman" w:hAnsi="Arial" w:cs="Arial"/>
            <w:color w:val="FF0000"/>
          </w:rPr>
          <w:t>y section for revi</w:t>
        </w:r>
      </w:ins>
      <w:ins w:id="57" w:author="Mcfadden, Timothy T" w:date="2024-09-25T11:39:00Z" w16du:dateUtc="2024-09-25T15:39:00Z">
        <w:r w:rsidR="00FE0136">
          <w:rPr>
            <w:rFonts w:ascii="Arial" w:eastAsia="Times New Roman" w:hAnsi="Arial" w:cs="Arial"/>
            <w:color w:val="FF0000"/>
          </w:rPr>
          <w:t>ewers.</w:t>
        </w:r>
      </w:ins>
    </w:p>
    <w:p w14:paraId="01D039CF" w14:textId="77777777" w:rsidR="00AD497D" w:rsidRPr="0093005B" w:rsidRDefault="00AD497D" w:rsidP="00AD497D">
      <w:pPr>
        <w:widowControl/>
        <w:numPr>
          <w:ilvl w:val="0"/>
          <w:numId w:val="28"/>
        </w:numPr>
        <w:rPr>
          <w:rFonts w:ascii="Arial" w:eastAsia="Times New Roman" w:hAnsi="Arial" w:cs="Arial"/>
        </w:rPr>
      </w:pPr>
      <w:r w:rsidRPr="0093005B">
        <w:rPr>
          <w:rFonts w:ascii="Arial" w:eastAsia="Times New Roman" w:hAnsi="Arial" w:cs="Arial"/>
        </w:rPr>
        <w:t>Hydraulically Deficient Pipes</w:t>
      </w:r>
    </w:p>
    <w:p w14:paraId="2C467864" w14:textId="77777777" w:rsidR="00AD497D" w:rsidRDefault="00AD497D" w:rsidP="00AD497D">
      <w:pPr>
        <w:widowControl/>
        <w:numPr>
          <w:ilvl w:val="1"/>
          <w:numId w:val="28"/>
        </w:numPr>
        <w:rPr>
          <w:rFonts w:ascii="Arial" w:eastAsia="Times New Roman" w:hAnsi="Arial" w:cs="Arial"/>
        </w:rPr>
      </w:pPr>
      <w:r w:rsidRPr="0093005B">
        <w:rPr>
          <w:rFonts w:ascii="Arial" w:eastAsia="Times New Roman" w:hAnsi="Arial" w:cs="Arial"/>
        </w:rPr>
        <w:t>Will the Department consider providing recommendations with the pipe video?</w:t>
      </w:r>
    </w:p>
    <w:p w14:paraId="26856508" w14:textId="77777777" w:rsidR="00AD497D" w:rsidRPr="007461E4" w:rsidRDefault="00AD497D" w:rsidP="00AD497D">
      <w:pPr>
        <w:widowControl/>
        <w:ind w:left="1440"/>
        <w:rPr>
          <w:rFonts w:ascii="Arial" w:eastAsia="Times New Roman" w:hAnsi="Arial" w:cs="Arial"/>
          <w:color w:val="FF0000"/>
        </w:rPr>
      </w:pPr>
      <w:r w:rsidRPr="007461E4">
        <w:rPr>
          <w:rFonts w:ascii="Arial" w:eastAsia="Times New Roman" w:hAnsi="Arial" w:cs="Arial"/>
          <w:color w:val="FF0000"/>
        </w:rPr>
        <w:t>Recommendations will be provided in the RFP.</w:t>
      </w:r>
    </w:p>
    <w:p w14:paraId="6681A012" w14:textId="77777777" w:rsidR="00AD497D" w:rsidRPr="0093005B" w:rsidRDefault="00AD497D" w:rsidP="00AD497D">
      <w:pPr>
        <w:widowControl/>
        <w:numPr>
          <w:ilvl w:val="0"/>
          <w:numId w:val="28"/>
        </w:numPr>
        <w:rPr>
          <w:rFonts w:ascii="Arial" w:eastAsia="Times New Roman" w:hAnsi="Arial" w:cs="Arial"/>
        </w:rPr>
      </w:pPr>
      <w:r w:rsidRPr="0093005B">
        <w:rPr>
          <w:rFonts w:ascii="Arial" w:eastAsia="Times New Roman" w:hAnsi="Arial" w:cs="Arial"/>
        </w:rPr>
        <w:t>Risk Register</w:t>
      </w:r>
    </w:p>
    <w:p w14:paraId="15E6CD46" w14:textId="77777777" w:rsidR="00AD497D" w:rsidRPr="0093005B" w:rsidRDefault="00AD497D" w:rsidP="00AD497D">
      <w:pPr>
        <w:widowControl/>
        <w:numPr>
          <w:ilvl w:val="1"/>
          <w:numId w:val="28"/>
        </w:numPr>
        <w:rPr>
          <w:rFonts w:ascii="Arial" w:eastAsia="Times New Roman" w:hAnsi="Arial" w:cs="Arial"/>
        </w:rPr>
      </w:pPr>
      <w:r w:rsidRPr="0093005B">
        <w:rPr>
          <w:rFonts w:ascii="Arial" w:eastAsia="Times New Roman" w:hAnsi="Arial" w:cs="Arial"/>
        </w:rPr>
        <w:t>What is the update on this process?  How would risk register be integrated into selection process? Would risk register be scored? If this process resulted in NCDOT taking on more risk, then would this be shared with all teams?</w:t>
      </w:r>
    </w:p>
    <w:p w14:paraId="525DBE23" w14:textId="77777777" w:rsidR="00AD497D" w:rsidRPr="0093005B" w:rsidRDefault="00AD497D" w:rsidP="00AD497D">
      <w:pPr>
        <w:widowControl/>
        <w:numPr>
          <w:ilvl w:val="0"/>
          <w:numId w:val="28"/>
        </w:numPr>
        <w:rPr>
          <w:rFonts w:ascii="Arial" w:eastAsia="Times New Roman" w:hAnsi="Arial" w:cs="Arial"/>
        </w:rPr>
      </w:pPr>
      <w:r w:rsidRPr="0093005B">
        <w:rPr>
          <w:rFonts w:ascii="Arial" w:eastAsia="Times New Roman" w:hAnsi="Arial" w:cs="Arial"/>
        </w:rPr>
        <w:t>OR Process</w:t>
      </w:r>
    </w:p>
    <w:p w14:paraId="71541808" w14:textId="77777777" w:rsidR="00AD497D" w:rsidRPr="0093005B" w:rsidRDefault="00AD497D" w:rsidP="00AD497D">
      <w:pPr>
        <w:widowControl/>
        <w:numPr>
          <w:ilvl w:val="1"/>
          <w:numId w:val="28"/>
        </w:numPr>
        <w:rPr>
          <w:rFonts w:ascii="Arial" w:eastAsia="Times New Roman" w:hAnsi="Arial" w:cs="Arial"/>
        </w:rPr>
      </w:pPr>
      <w:r w:rsidRPr="0093005B">
        <w:rPr>
          <w:rFonts w:ascii="Arial" w:eastAsia="Times New Roman" w:hAnsi="Arial" w:cs="Arial"/>
        </w:rPr>
        <w:t>What are the Department’s intentions with the OR process on future projects.</w:t>
      </w:r>
    </w:p>
    <w:p w14:paraId="422AEA82" w14:textId="77777777" w:rsidR="00AD497D" w:rsidRPr="0093005B" w:rsidRDefault="00AD497D" w:rsidP="00AD497D">
      <w:pPr>
        <w:widowControl/>
        <w:numPr>
          <w:ilvl w:val="0"/>
          <w:numId w:val="28"/>
        </w:numPr>
        <w:rPr>
          <w:rFonts w:ascii="Arial" w:eastAsia="Times New Roman" w:hAnsi="Arial" w:cs="Arial"/>
        </w:rPr>
      </w:pPr>
      <w:r w:rsidRPr="0093005B">
        <w:rPr>
          <w:rFonts w:ascii="Arial" w:eastAsia="Times New Roman" w:hAnsi="Arial" w:cs="Arial"/>
        </w:rPr>
        <w:t>Cost Estimating</w:t>
      </w:r>
    </w:p>
    <w:p w14:paraId="037363F5" w14:textId="77777777" w:rsidR="00AD497D" w:rsidRDefault="00AD497D" w:rsidP="00AD497D">
      <w:pPr>
        <w:widowControl/>
        <w:numPr>
          <w:ilvl w:val="1"/>
          <w:numId w:val="28"/>
        </w:numPr>
        <w:rPr>
          <w:rFonts w:ascii="Arial" w:eastAsia="Times New Roman" w:hAnsi="Arial" w:cs="Arial"/>
        </w:rPr>
      </w:pPr>
      <w:r w:rsidRPr="0093005B">
        <w:rPr>
          <w:rFonts w:ascii="Arial" w:eastAsia="Times New Roman" w:hAnsi="Arial" w:cs="Arial"/>
        </w:rPr>
        <w:t xml:space="preserve">What is the status of the workgroup to discuss NCDOT cost estimating process?  Does the Department intend to integrate the DB GEC firms into the workgroup or the cost estimating process?  Does NCTA </w:t>
      </w:r>
      <w:proofErr w:type="gramStart"/>
      <w:r w:rsidRPr="0093005B">
        <w:rPr>
          <w:rFonts w:ascii="Arial" w:eastAsia="Times New Roman" w:hAnsi="Arial" w:cs="Arial"/>
        </w:rPr>
        <w:t>has</w:t>
      </w:r>
      <w:proofErr w:type="gramEnd"/>
      <w:r w:rsidRPr="0093005B">
        <w:rPr>
          <w:rFonts w:ascii="Arial" w:eastAsia="Times New Roman" w:hAnsi="Arial" w:cs="Arial"/>
        </w:rPr>
        <w:t xml:space="preserve"> a similar or different cost estimating process than NCDOT?</w:t>
      </w:r>
    </w:p>
    <w:p w14:paraId="7CCE629A" w14:textId="77777777" w:rsidR="00AD497D" w:rsidRDefault="00AD497D" w:rsidP="00AD497D">
      <w:pPr>
        <w:widowControl/>
        <w:ind w:left="1440"/>
        <w:rPr>
          <w:rFonts w:ascii="Arial" w:eastAsia="Times New Roman" w:hAnsi="Arial" w:cs="Arial"/>
          <w:color w:val="FF0000"/>
        </w:rPr>
      </w:pPr>
      <w:r w:rsidRPr="00B43054">
        <w:rPr>
          <w:rFonts w:ascii="Arial" w:eastAsia="Times New Roman" w:hAnsi="Arial" w:cs="Arial"/>
          <w:color w:val="FF0000"/>
        </w:rPr>
        <w:t>Contracts &amp; Standards plans to use HNTB’s process for preliminary cost estimating.</w:t>
      </w:r>
      <w:r>
        <w:rPr>
          <w:rFonts w:ascii="Arial" w:eastAsia="Times New Roman" w:hAnsi="Arial" w:cs="Arial"/>
          <w:color w:val="FF0000"/>
        </w:rPr>
        <w:t xml:space="preserve">  NCTA uses a similar process.</w:t>
      </w:r>
    </w:p>
    <w:p w14:paraId="06AE12AC" w14:textId="46A1397B" w:rsidR="00AC0790" w:rsidRPr="00B43054" w:rsidRDefault="00AC0790" w:rsidP="00AD497D">
      <w:pPr>
        <w:widowControl/>
        <w:ind w:left="1440"/>
        <w:rPr>
          <w:rFonts w:ascii="Arial" w:eastAsia="Times New Roman" w:hAnsi="Arial" w:cs="Arial"/>
          <w:color w:val="FF0000"/>
        </w:rPr>
      </w:pPr>
      <w:r>
        <w:rPr>
          <w:rFonts w:ascii="Arial" w:eastAsia="Times New Roman" w:hAnsi="Arial" w:cs="Arial"/>
          <w:color w:val="FF0000"/>
        </w:rPr>
        <w:t xml:space="preserve">Constructability Reviews go through NCDOT Value Engineering group, information </w:t>
      </w:r>
      <w:r w:rsidR="00D97792">
        <w:rPr>
          <w:rFonts w:ascii="Arial" w:eastAsia="Times New Roman" w:hAnsi="Arial" w:cs="Arial"/>
          <w:color w:val="FF0000"/>
        </w:rPr>
        <w:t>will be provided as “Provided Materials.</w:t>
      </w:r>
    </w:p>
    <w:p w14:paraId="14A99B6B" w14:textId="77777777" w:rsidR="00AD497D" w:rsidRPr="0093005B" w:rsidRDefault="00AD497D" w:rsidP="00AD497D">
      <w:pPr>
        <w:widowControl/>
        <w:numPr>
          <w:ilvl w:val="0"/>
          <w:numId w:val="28"/>
        </w:numPr>
        <w:rPr>
          <w:rFonts w:ascii="Arial" w:eastAsia="Times New Roman" w:hAnsi="Arial" w:cs="Arial"/>
        </w:rPr>
      </w:pPr>
      <w:r w:rsidRPr="0093005B">
        <w:rPr>
          <w:rFonts w:ascii="Arial" w:eastAsia="Times New Roman" w:hAnsi="Arial" w:cs="Arial"/>
        </w:rPr>
        <w:t>RFP Organization</w:t>
      </w:r>
    </w:p>
    <w:p w14:paraId="49BC19E2" w14:textId="77777777" w:rsidR="00AD497D" w:rsidRDefault="00AD497D" w:rsidP="00AD497D">
      <w:pPr>
        <w:widowControl/>
        <w:numPr>
          <w:ilvl w:val="1"/>
          <w:numId w:val="28"/>
        </w:numPr>
        <w:rPr>
          <w:rFonts w:ascii="Arial" w:eastAsia="Times New Roman" w:hAnsi="Arial" w:cs="Arial"/>
        </w:rPr>
      </w:pPr>
      <w:r w:rsidRPr="0093005B">
        <w:rPr>
          <w:rFonts w:ascii="Arial" w:eastAsia="Times New Roman" w:hAnsi="Arial" w:cs="Arial"/>
        </w:rPr>
        <w:t>Does the Department intend to make changes to the RFP format?</w:t>
      </w:r>
    </w:p>
    <w:p w14:paraId="5039CDEA" w14:textId="77777777" w:rsidR="00AD497D" w:rsidRPr="00B43054" w:rsidRDefault="00AD497D" w:rsidP="00AD497D">
      <w:pPr>
        <w:widowControl/>
        <w:ind w:left="1440"/>
        <w:rPr>
          <w:rFonts w:ascii="Arial" w:eastAsia="Times New Roman" w:hAnsi="Arial" w:cs="Arial"/>
          <w:color w:val="FF0000"/>
        </w:rPr>
      </w:pPr>
      <w:r w:rsidRPr="00B43054">
        <w:rPr>
          <w:rFonts w:ascii="Arial" w:eastAsia="Times New Roman" w:hAnsi="Arial" w:cs="Arial"/>
          <w:color w:val="FF0000"/>
        </w:rPr>
        <w:t>NCDOT views it as additional work on their end to provide a track change version.</w:t>
      </w:r>
      <w:r>
        <w:rPr>
          <w:rFonts w:ascii="Arial" w:eastAsia="Times New Roman" w:hAnsi="Arial" w:cs="Arial"/>
          <w:color w:val="FF0000"/>
        </w:rPr>
        <w:t xml:space="preserve">  </w:t>
      </w:r>
    </w:p>
    <w:p w14:paraId="549D698A" w14:textId="77777777" w:rsidR="00AD497D" w:rsidRPr="0093005B" w:rsidRDefault="00AD497D" w:rsidP="00AD497D">
      <w:pPr>
        <w:widowControl/>
        <w:rPr>
          <w:rFonts w:ascii="Arial" w:eastAsia="Times New Roman" w:hAnsi="Arial" w:cs="Arial"/>
        </w:rPr>
      </w:pPr>
    </w:p>
    <w:p w14:paraId="35E6C3AD" w14:textId="77777777" w:rsidR="00AD497D" w:rsidRPr="00B21F28" w:rsidRDefault="00AD497D" w:rsidP="00AD497D">
      <w:pPr>
        <w:widowControl/>
        <w:rPr>
          <w:rFonts w:ascii="Arial" w:eastAsia="Times New Roman" w:hAnsi="Arial" w:cs="Arial"/>
          <w:u w:val="single"/>
        </w:rPr>
      </w:pPr>
      <w:r w:rsidRPr="00B21F28">
        <w:rPr>
          <w:rFonts w:ascii="Arial" w:eastAsia="Times New Roman" w:hAnsi="Arial" w:cs="Arial"/>
          <w:u w:val="single"/>
        </w:rPr>
        <w:t>New Topics</w:t>
      </w:r>
    </w:p>
    <w:p w14:paraId="70ED96F1" w14:textId="77777777" w:rsidR="00AD497D" w:rsidRPr="0093005B" w:rsidRDefault="00AD497D" w:rsidP="00AD497D">
      <w:pPr>
        <w:widowControl/>
        <w:rPr>
          <w:rFonts w:ascii="Arial" w:eastAsia="Times New Roman" w:hAnsi="Arial" w:cs="Arial"/>
        </w:rPr>
      </w:pPr>
    </w:p>
    <w:p w14:paraId="65C4863F" w14:textId="77777777" w:rsidR="00AD497D" w:rsidRPr="0093005B" w:rsidRDefault="00AD497D" w:rsidP="00AD497D">
      <w:pPr>
        <w:widowControl/>
        <w:numPr>
          <w:ilvl w:val="0"/>
          <w:numId w:val="30"/>
        </w:numPr>
        <w:rPr>
          <w:rFonts w:ascii="Arial" w:eastAsia="Times New Roman" w:hAnsi="Arial" w:cs="Arial"/>
        </w:rPr>
      </w:pPr>
      <w:r w:rsidRPr="0093005B">
        <w:rPr>
          <w:rFonts w:ascii="Arial" w:eastAsia="Times New Roman" w:hAnsi="Arial" w:cs="Arial"/>
        </w:rPr>
        <w:t>DBIA Training</w:t>
      </w:r>
    </w:p>
    <w:p w14:paraId="3F5F11E7" w14:textId="77777777" w:rsidR="00AD497D" w:rsidRDefault="00AD497D" w:rsidP="00AD497D">
      <w:pPr>
        <w:pStyle w:val="ListParagraph"/>
        <w:numPr>
          <w:ilvl w:val="1"/>
          <w:numId w:val="30"/>
        </w:numPr>
        <w:rPr>
          <w:rFonts w:ascii="Arial" w:eastAsia="Times New Roman" w:hAnsi="Arial" w:cs="Arial"/>
        </w:rPr>
      </w:pPr>
      <w:r w:rsidRPr="0093005B">
        <w:rPr>
          <w:rFonts w:ascii="Arial" w:eastAsia="Times New Roman" w:hAnsi="Arial" w:cs="Arial"/>
        </w:rPr>
        <w:t>Will the Department consider adding an Alternative Delivery Workgroup that creates a partnership with ACEC, AGC, Divisions that focusses on DBIA principles?  Will the Department consider including DBIA certification in the SOQ scoring (project size dependent)?</w:t>
      </w:r>
      <w:r>
        <w:rPr>
          <w:rFonts w:ascii="Arial" w:eastAsia="Times New Roman" w:hAnsi="Arial" w:cs="Arial"/>
        </w:rPr>
        <w:t xml:space="preserve">  </w:t>
      </w:r>
    </w:p>
    <w:p w14:paraId="3D3E9DCA" w14:textId="77777777" w:rsidR="00AD497D" w:rsidRPr="00E8215A" w:rsidRDefault="00AD497D" w:rsidP="00AD497D">
      <w:pPr>
        <w:pStyle w:val="ListParagraph"/>
        <w:ind w:left="1440"/>
        <w:rPr>
          <w:rFonts w:ascii="Arial" w:eastAsia="Times New Roman" w:hAnsi="Arial" w:cs="Arial"/>
          <w:color w:val="FF0000"/>
        </w:rPr>
      </w:pPr>
      <w:r w:rsidRPr="00E8215A">
        <w:rPr>
          <w:rFonts w:ascii="Arial" w:eastAsia="Times New Roman" w:hAnsi="Arial" w:cs="Arial"/>
          <w:color w:val="FF0000"/>
        </w:rPr>
        <w:t>NCDOT was receptive to the idea of a workgroup.</w:t>
      </w:r>
    </w:p>
    <w:p w14:paraId="2638242D" w14:textId="77777777" w:rsidR="00AD497D" w:rsidRPr="0093005B" w:rsidRDefault="00AD497D" w:rsidP="00AD497D">
      <w:pPr>
        <w:pStyle w:val="ListParagraph"/>
        <w:numPr>
          <w:ilvl w:val="0"/>
          <w:numId w:val="30"/>
        </w:numPr>
        <w:rPr>
          <w:rFonts w:ascii="Arial" w:eastAsia="Times New Roman" w:hAnsi="Arial" w:cs="Arial"/>
        </w:rPr>
      </w:pPr>
      <w:r w:rsidRPr="0093005B">
        <w:rPr>
          <w:rFonts w:ascii="Arial" w:eastAsia="Times New Roman" w:hAnsi="Arial" w:cs="Arial"/>
        </w:rPr>
        <w:t>RFP Documents</w:t>
      </w:r>
    </w:p>
    <w:p w14:paraId="52D0AB5D" w14:textId="77777777" w:rsidR="00AD497D" w:rsidRDefault="00AD497D" w:rsidP="00AD497D">
      <w:pPr>
        <w:pStyle w:val="ListParagraph"/>
        <w:numPr>
          <w:ilvl w:val="1"/>
          <w:numId w:val="30"/>
        </w:numPr>
        <w:rPr>
          <w:rFonts w:ascii="Arial" w:eastAsia="Times New Roman" w:hAnsi="Arial" w:cs="Arial"/>
        </w:rPr>
      </w:pPr>
      <w:r w:rsidRPr="0093005B">
        <w:rPr>
          <w:rFonts w:ascii="Arial" w:eastAsia="Times New Roman" w:hAnsi="Arial" w:cs="Arial"/>
        </w:rPr>
        <w:t>Will the Department consider implementing a constructability review prior to shortlisting and possibly provide constructability schematics in RFP documents?</w:t>
      </w:r>
    </w:p>
    <w:p w14:paraId="2A4AE089" w14:textId="77777777" w:rsidR="00AD497D" w:rsidRPr="00E8215A" w:rsidRDefault="00AD497D" w:rsidP="00AD497D">
      <w:pPr>
        <w:pStyle w:val="ListParagraph"/>
        <w:ind w:left="1440"/>
        <w:rPr>
          <w:rFonts w:ascii="Arial" w:eastAsia="Times New Roman" w:hAnsi="Arial" w:cs="Arial"/>
          <w:color w:val="FF0000"/>
        </w:rPr>
      </w:pPr>
      <w:r w:rsidRPr="00E8215A">
        <w:rPr>
          <w:rFonts w:ascii="Arial" w:eastAsia="Times New Roman" w:hAnsi="Arial" w:cs="Arial"/>
          <w:color w:val="FF0000"/>
        </w:rPr>
        <w:t>NCDOT will provide with Provided Materials</w:t>
      </w:r>
      <w:r>
        <w:rPr>
          <w:rFonts w:ascii="Arial" w:eastAsia="Times New Roman" w:hAnsi="Arial" w:cs="Arial"/>
          <w:color w:val="FF0000"/>
        </w:rPr>
        <w:t>, specifically with their intent of MOT and with respect to previously made environmental commitment.</w:t>
      </w:r>
    </w:p>
    <w:p w14:paraId="1594A1C4" w14:textId="77777777" w:rsidR="00AD497D" w:rsidRPr="0093005B" w:rsidRDefault="00AD497D" w:rsidP="00AD497D">
      <w:pPr>
        <w:pStyle w:val="ListParagraph"/>
        <w:numPr>
          <w:ilvl w:val="0"/>
          <w:numId w:val="30"/>
        </w:numPr>
        <w:rPr>
          <w:rFonts w:ascii="Arial" w:eastAsia="Times New Roman" w:hAnsi="Arial" w:cs="Arial"/>
        </w:rPr>
      </w:pPr>
      <w:r w:rsidRPr="0093005B">
        <w:rPr>
          <w:rFonts w:ascii="Arial" w:eastAsia="Times New Roman" w:hAnsi="Arial" w:cs="Arial"/>
        </w:rPr>
        <w:t>Project Incentives</w:t>
      </w:r>
    </w:p>
    <w:p w14:paraId="020EA650" w14:textId="77777777" w:rsidR="00AD497D" w:rsidRDefault="00AD497D" w:rsidP="00AD497D">
      <w:pPr>
        <w:pStyle w:val="ListParagraph"/>
        <w:numPr>
          <w:ilvl w:val="1"/>
          <w:numId w:val="30"/>
        </w:numPr>
        <w:rPr>
          <w:rFonts w:ascii="Arial" w:eastAsia="Times New Roman" w:hAnsi="Arial" w:cs="Arial"/>
        </w:rPr>
      </w:pPr>
      <w:r w:rsidRPr="0093005B">
        <w:rPr>
          <w:rFonts w:ascii="Arial" w:eastAsia="Times New Roman" w:hAnsi="Arial" w:cs="Arial"/>
        </w:rPr>
        <w:t>Will the Department consider incentive programs for schedule enhancements, reductions in ROW/Utility impacts, etc.?</w:t>
      </w:r>
    </w:p>
    <w:p w14:paraId="070EF0D5" w14:textId="77777777" w:rsidR="00AD497D" w:rsidRPr="00E8215A" w:rsidRDefault="00AD497D" w:rsidP="00AD497D">
      <w:pPr>
        <w:pStyle w:val="ListParagraph"/>
        <w:ind w:left="1440"/>
        <w:rPr>
          <w:rFonts w:ascii="Arial" w:eastAsia="Times New Roman" w:hAnsi="Arial" w:cs="Arial"/>
          <w:color w:val="FF0000"/>
        </w:rPr>
      </w:pPr>
      <w:r w:rsidRPr="00E8215A">
        <w:rPr>
          <w:rFonts w:ascii="Arial" w:eastAsia="Times New Roman" w:hAnsi="Arial" w:cs="Arial"/>
          <w:color w:val="FF0000"/>
        </w:rPr>
        <w:t xml:space="preserve">Department is ready to consider </w:t>
      </w:r>
      <w:proofErr w:type="gramStart"/>
      <w:r w:rsidRPr="00E8215A">
        <w:rPr>
          <w:rFonts w:ascii="Arial" w:eastAsia="Times New Roman" w:hAnsi="Arial" w:cs="Arial"/>
          <w:color w:val="FF0000"/>
        </w:rPr>
        <w:t>at this time</w:t>
      </w:r>
      <w:proofErr w:type="gramEnd"/>
      <w:r w:rsidRPr="00E8215A">
        <w:rPr>
          <w:rFonts w:ascii="Arial" w:eastAsia="Times New Roman" w:hAnsi="Arial" w:cs="Arial"/>
          <w:color w:val="FF0000"/>
        </w:rPr>
        <w:t>.</w:t>
      </w:r>
      <w:r>
        <w:rPr>
          <w:rFonts w:ascii="Arial" w:eastAsia="Times New Roman" w:hAnsi="Arial" w:cs="Arial"/>
          <w:color w:val="FF0000"/>
        </w:rPr>
        <w:t xml:space="preserve">  NCDOT was receptive to schedule a meeting with the Chief to discuss.</w:t>
      </w:r>
    </w:p>
    <w:p w14:paraId="6339BD79" w14:textId="77777777" w:rsidR="00AD497D" w:rsidRPr="00B21F28" w:rsidRDefault="00AD497D" w:rsidP="00AD497D">
      <w:pPr>
        <w:pStyle w:val="ListParagraph"/>
        <w:ind w:left="1440"/>
        <w:rPr>
          <w:rFonts w:ascii="Arial" w:eastAsia="Times New Roman" w:hAnsi="Arial" w:cs="Arial"/>
        </w:rPr>
      </w:pPr>
    </w:p>
    <w:p w14:paraId="3926AE3A" w14:textId="77777777" w:rsidR="00AD497D" w:rsidRPr="008B5220" w:rsidRDefault="00AD497D" w:rsidP="00AD497D">
      <w:pPr>
        <w:tabs>
          <w:tab w:val="left" w:pos="8280"/>
        </w:tabs>
        <w:ind w:right="450"/>
        <w:rPr>
          <w:rFonts w:ascii="Arial" w:hAnsi="Arial" w:cs="Arial"/>
          <w:sz w:val="16"/>
          <w:szCs w:val="16"/>
        </w:rPr>
      </w:pPr>
    </w:p>
    <w:p w14:paraId="1BF6CB7A" w14:textId="77777777" w:rsidR="00AD497D" w:rsidRPr="006C41E1" w:rsidRDefault="00AD497D" w:rsidP="00AD497D">
      <w:pPr>
        <w:pStyle w:val="ListParagraph"/>
        <w:tabs>
          <w:tab w:val="left" w:pos="8280"/>
        </w:tabs>
        <w:ind w:left="1440" w:right="-720"/>
        <w:rPr>
          <w:rFonts w:ascii="Arial" w:hAnsi="Arial" w:cs="Arial"/>
          <w:sz w:val="16"/>
          <w:szCs w:val="16"/>
        </w:rPr>
      </w:pPr>
    </w:p>
    <w:p w14:paraId="65E8CA14" w14:textId="77777777" w:rsidR="00AD497D" w:rsidRDefault="00AD497D" w:rsidP="00AD497D">
      <w:pPr>
        <w:pStyle w:val="ListParagraph"/>
        <w:numPr>
          <w:ilvl w:val="0"/>
          <w:numId w:val="2"/>
        </w:numPr>
        <w:tabs>
          <w:tab w:val="left" w:pos="8280"/>
        </w:tabs>
        <w:ind w:left="-270" w:right="450" w:hanging="450"/>
        <w:rPr>
          <w:rFonts w:ascii="Arial" w:hAnsi="Arial" w:cs="Arial"/>
        </w:rPr>
      </w:pPr>
      <w:r>
        <w:rPr>
          <w:rFonts w:ascii="Arial" w:hAnsi="Arial" w:cs="Arial"/>
        </w:rPr>
        <w:t>Next Meeting</w:t>
      </w:r>
    </w:p>
    <w:p w14:paraId="2E9D5B66" w14:textId="77777777" w:rsidR="00AD497D" w:rsidRPr="00E8215A" w:rsidRDefault="00AD497D" w:rsidP="00AD497D">
      <w:pPr>
        <w:pStyle w:val="ListParagraph"/>
        <w:tabs>
          <w:tab w:val="left" w:pos="8280"/>
        </w:tabs>
        <w:ind w:left="-270" w:right="450"/>
        <w:rPr>
          <w:rFonts w:ascii="Arial" w:hAnsi="Arial" w:cs="Arial"/>
          <w:color w:val="FF0000"/>
        </w:rPr>
      </w:pPr>
      <w:r w:rsidRPr="00E8215A">
        <w:rPr>
          <w:rFonts w:ascii="Arial" w:hAnsi="Arial" w:cs="Arial"/>
          <w:color w:val="FF0000"/>
        </w:rPr>
        <w:t>November 12</w:t>
      </w:r>
      <w:r w:rsidRPr="00E8215A">
        <w:rPr>
          <w:rFonts w:ascii="Arial" w:hAnsi="Arial" w:cs="Arial"/>
          <w:color w:val="FF0000"/>
          <w:vertAlign w:val="superscript"/>
        </w:rPr>
        <w:t>th</w:t>
      </w:r>
      <w:r w:rsidRPr="00E8215A">
        <w:rPr>
          <w:rFonts w:ascii="Arial" w:hAnsi="Arial" w:cs="Arial"/>
          <w:color w:val="FF0000"/>
        </w:rPr>
        <w:t xml:space="preserve"> @ 10AM</w:t>
      </w:r>
      <w:r w:rsidRPr="00E8215A">
        <w:rPr>
          <w:rFonts w:ascii="Arial" w:hAnsi="Arial" w:cs="Arial"/>
          <w:color w:val="FF0000"/>
        </w:rPr>
        <w:tab/>
      </w:r>
    </w:p>
    <w:p w14:paraId="65C834BD" w14:textId="77777777" w:rsidR="00AD497D" w:rsidRDefault="00AD497D" w:rsidP="00AD497D">
      <w:pPr>
        <w:pStyle w:val="ListParagraph"/>
        <w:tabs>
          <w:tab w:val="left" w:pos="8280"/>
        </w:tabs>
        <w:ind w:left="-270" w:right="-720"/>
        <w:rPr>
          <w:rFonts w:ascii="Arial" w:hAnsi="Arial" w:cs="Arial"/>
        </w:rPr>
      </w:pPr>
    </w:p>
    <w:p w14:paraId="4C9C2AF3" w14:textId="77777777" w:rsidR="00AD497D" w:rsidRPr="00562668" w:rsidRDefault="00AD497D" w:rsidP="00AD497D">
      <w:pPr>
        <w:pStyle w:val="ListParagraph"/>
        <w:numPr>
          <w:ilvl w:val="0"/>
          <w:numId w:val="2"/>
        </w:numPr>
        <w:tabs>
          <w:tab w:val="left" w:pos="8280"/>
        </w:tabs>
        <w:ind w:left="-270" w:right="-720" w:hanging="450"/>
        <w:rPr>
          <w:rFonts w:ascii="Arial" w:hAnsi="Arial" w:cs="Arial"/>
        </w:rPr>
      </w:pPr>
      <w:r w:rsidRPr="00CA64F7">
        <w:rPr>
          <w:rFonts w:ascii="Arial" w:hAnsi="Arial" w:cs="Arial"/>
        </w:rPr>
        <w:t>Meeting Adjourn</w:t>
      </w:r>
    </w:p>
    <w:p w14:paraId="6DCB220B" w14:textId="547ED365" w:rsidR="00D01ED8" w:rsidRPr="00562668" w:rsidRDefault="00D01ED8" w:rsidP="00AD497D">
      <w:pPr>
        <w:pStyle w:val="ListParagraph"/>
        <w:tabs>
          <w:tab w:val="left" w:pos="8280"/>
        </w:tabs>
        <w:ind w:left="-270" w:right="450"/>
        <w:rPr>
          <w:rFonts w:ascii="Arial" w:hAnsi="Arial" w:cs="Arial"/>
        </w:rPr>
      </w:pPr>
    </w:p>
    <w:sectPr w:rsidR="00D01ED8" w:rsidRPr="00562668" w:rsidSect="00E4149B">
      <w:footerReference w:type="default" r:id="rId13"/>
      <w:pgSz w:w="12240" w:h="15840"/>
      <w:pgMar w:top="810" w:right="990" w:bottom="1440" w:left="1440" w:header="360" w:footer="1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6CF12" w14:textId="77777777" w:rsidR="0027483C" w:rsidRDefault="0027483C" w:rsidP="00FC3B6F">
      <w:r>
        <w:separator/>
      </w:r>
    </w:p>
  </w:endnote>
  <w:endnote w:type="continuationSeparator" w:id="0">
    <w:p w14:paraId="41B2098D" w14:textId="77777777" w:rsidR="0027483C" w:rsidRDefault="0027483C" w:rsidP="00FC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5F404" w14:textId="364342F4" w:rsidR="00FC3B6F" w:rsidRDefault="00FC3B6F" w:rsidP="00FC3B6F">
    <w:pPr>
      <w:pStyle w:val="Footer"/>
    </w:pPr>
    <w:r>
      <w:rPr>
        <w:noProof/>
      </w:rPr>
      <w:drawing>
        <wp:anchor distT="0" distB="0" distL="114300" distR="114300" simplePos="0" relativeHeight="251658240" behindDoc="1" locked="0" layoutInCell="1" allowOverlap="1" wp14:anchorId="7A241523" wp14:editId="554BE6E2">
          <wp:simplePos x="0" y="0"/>
          <wp:positionH relativeFrom="page">
            <wp:posOffset>5166192</wp:posOffset>
          </wp:positionH>
          <wp:positionV relativeFrom="page">
            <wp:posOffset>9404350</wp:posOffset>
          </wp:positionV>
          <wp:extent cx="914400" cy="33147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BE56004" wp14:editId="09A15339">
          <wp:simplePos x="0" y="0"/>
          <wp:positionH relativeFrom="page">
            <wp:posOffset>3423788</wp:posOffset>
          </wp:positionH>
          <wp:positionV relativeFrom="page">
            <wp:posOffset>9402600</wp:posOffset>
          </wp:positionV>
          <wp:extent cx="868680" cy="36195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680" cy="3619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0D02560D" wp14:editId="2DABE7DF">
          <wp:simplePos x="0" y="0"/>
          <wp:positionH relativeFrom="page">
            <wp:posOffset>1957741</wp:posOffset>
          </wp:positionH>
          <wp:positionV relativeFrom="page">
            <wp:posOffset>9404505</wp:posOffset>
          </wp:positionV>
          <wp:extent cx="390525" cy="3905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pic:spPr>
              </pic:pic>
            </a:graphicData>
          </a:graphic>
          <wp14:sizeRelH relativeFrom="page">
            <wp14:pctWidth>0</wp14:pctWidth>
          </wp14:sizeRelH>
          <wp14:sizeRelV relativeFrom="page">
            <wp14:pctHeight>0</wp14:pctHeight>
          </wp14:sizeRelV>
        </wp:anchor>
      </w:drawing>
    </w:r>
    <w:r>
      <w:tab/>
      <w:t xml:space="preserve">Page </w:t>
    </w:r>
    <w:r>
      <w:rPr>
        <w:b/>
        <w:bCs/>
      </w:rPr>
      <w:fldChar w:fldCharType="begin"/>
    </w:r>
    <w:r>
      <w:rPr>
        <w:b/>
        <w:bCs/>
      </w:rPr>
      <w:instrText xml:space="preserve"> PAGE  \* Arabic  \* MERGEFORMAT </w:instrText>
    </w:r>
    <w:r>
      <w:rPr>
        <w:b/>
        <w:bCs/>
      </w:rPr>
      <w:fldChar w:fldCharType="separate"/>
    </w:r>
    <w:r w:rsidR="007C1CF1">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C1CF1">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23148" w14:textId="77777777" w:rsidR="0027483C" w:rsidRDefault="0027483C" w:rsidP="00FC3B6F">
      <w:r>
        <w:separator/>
      </w:r>
    </w:p>
  </w:footnote>
  <w:footnote w:type="continuationSeparator" w:id="0">
    <w:p w14:paraId="66224CA7" w14:textId="77777777" w:rsidR="0027483C" w:rsidRDefault="0027483C" w:rsidP="00FC3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13F1"/>
    <w:multiLevelType w:val="hybridMultilevel"/>
    <w:tmpl w:val="CF6E321C"/>
    <w:lvl w:ilvl="0" w:tplc="A4500F4C">
      <w:start w:val="4"/>
      <w:numFmt w:val="decimal"/>
      <w:lvlText w:val="%1."/>
      <w:lvlJc w:val="left"/>
      <w:pPr>
        <w:ind w:left="340" w:hanging="240"/>
      </w:pPr>
      <w:rPr>
        <w:rFonts w:ascii="Times New Roman" w:eastAsia="Times New Roman" w:hAnsi="Times New Roman" w:hint="default"/>
        <w:b/>
        <w:bCs/>
        <w:spacing w:val="-4"/>
        <w:w w:val="99"/>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40F9C"/>
    <w:multiLevelType w:val="hybridMultilevel"/>
    <w:tmpl w:val="43628B3C"/>
    <w:lvl w:ilvl="0" w:tplc="DC20778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725ABF"/>
    <w:multiLevelType w:val="hybridMultilevel"/>
    <w:tmpl w:val="96DE6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F4B9A"/>
    <w:multiLevelType w:val="hybridMultilevel"/>
    <w:tmpl w:val="18A61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010C54"/>
    <w:multiLevelType w:val="hybridMultilevel"/>
    <w:tmpl w:val="B44C36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12D30"/>
    <w:multiLevelType w:val="hybridMultilevel"/>
    <w:tmpl w:val="B2A4E1EC"/>
    <w:lvl w:ilvl="0" w:tplc="0409000B">
      <w:start w:val="1"/>
      <w:numFmt w:val="bullet"/>
      <w:lvlText w:val=""/>
      <w:lvlJc w:val="left"/>
      <w:pPr>
        <w:ind w:left="1446" w:hanging="360"/>
      </w:pPr>
      <w:rPr>
        <w:rFonts w:ascii="Wingdings" w:hAnsi="Wingdings"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6" w15:restartNumberingAfterBreak="0">
    <w:nsid w:val="242E2471"/>
    <w:multiLevelType w:val="hybridMultilevel"/>
    <w:tmpl w:val="94C48982"/>
    <w:lvl w:ilvl="0" w:tplc="D8EC6BB6">
      <w:start w:val="1"/>
      <w:numFmt w:val="bullet"/>
      <w:lvlText w:val=""/>
      <w:lvlJc w:val="left"/>
      <w:pPr>
        <w:ind w:left="360" w:hanging="360"/>
      </w:pPr>
      <w:rPr>
        <w:rFonts w:ascii="Symbol" w:eastAsia="Times New Roman" w:hAnsi="Symbol" w:cs="Times New Roman" w:hint="default"/>
      </w:rPr>
    </w:lvl>
    <w:lvl w:ilvl="1" w:tplc="0409000B">
      <w:start w:val="1"/>
      <w:numFmt w:val="bullet"/>
      <w:lvlText w:val=""/>
      <w:lvlJc w:val="left"/>
      <w:pPr>
        <w:ind w:left="6300" w:hanging="360"/>
      </w:pPr>
      <w:rPr>
        <w:rFonts w:ascii="Wingdings" w:hAnsi="Wingdings" w:hint="default"/>
      </w:rPr>
    </w:lvl>
    <w:lvl w:ilvl="2" w:tplc="FE26876E">
      <w:start w:val="6"/>
      <w:numFmt w:val="bullet"/>
      <w:lvlText w:val="-"/>
      <w:lvlJc w:val="left"/>
      <w:pPr>
        <w:ind w:left="7020" w:hanging="360"/>
      </w:pPr>
      <w:rPr>
        <w:rFonts w:ascii="Times New Roman" w:eastAsia="Times New Roman" w:hAnsi="Times New Roman" w:cs="Times New Roman" w:hint="default"/>
      </w:rPr>
    </w:lvl>
    <w:lvl w:ilvl="3" w:tplc="04090001">
      <w:start w:val="1"/>
      <w:numFmt w:val="bullet"/>
      <w:lvlText w:val=""/>
      <w:lvlJc w:val="left"/>
      <w:pPr>
        <w:ind w:left="7740" w:hanging="360"/>
      </w:pPr>
      <w:rPr>
        <w:rFonts w:ascii="Symbol" w:hAnsi="Symbol" w:hint="default"/>
      </w:rPr>
    </w:lvl>
    <w:lvl w:ilvl="4" w:tplc="04090003">
      <w:start w:val="1"/>
      <w:numFmt w:val="bullet"/>
      <w:lvlText w:val="o"/>
      <w:lvlJc w:val="left"/>
      <w:pPr>
        <w:ind w:left="8460" w:hanging="360"/>
      </w:pPr>
      <w:rPr>
        <w:rFonts w:ascii="Courier New" w:hAnsi="Courier New" w:cs="Courier New" w:hint="default"/>
      </w:rPr>
    </w:lvl>
    <w:lvl w:ilvl="5" w:tplc="04090005">
      <w:start w:val="1"/>
      <w:numFmt w:val="bullet"/>
      <w:lvlText w:val=""/>
      <w:lvlJc w:val="left"/>
      <w:pPr>
        <w:ind w:left="9180" w:hanging="360"/>
      </w:pPr>
      <w:rPr>
        <w:rFonts w:ascii="Wingdings" w:hAnsi="Wingdings" w:hint="default"/>
      </w:rPr>
    </w:lvl>
    <w:lvl w:ilvl="6" w:tplc="04090001">
      <w:start w:val="1"/>
      <w:numFmt w:val="bullet"/>
      <w:lvlText w:val=""/>
      <w:lvlJc w:val="left"/>
      <w:pPr>
        <w:ind w:left="9900" w:hanging="360"/>
      </w:pPr>
      <w:rPr>
        <w:rFonts w:ascii="Symbol" w:hAnsi="Symbol" w:hint="default"/>
      </w:rPr>
    </w:lvl>
    <w:lvl w:ilvl="7" w:tplc="04090003">
      <w:start w:val="1"/>
      <w:numFmt w:val="bullet"/>
      <w:lvlText w:val="o"/>
      <w:lvlJc w:val="left"/>
      <w:pPr>
        <w:ind w:left="10620" w:hanging="360"/>
      </w:pPr>
      <w:rPr>
        <w:rFonts w:ascii="Courier New" w:hAnsi="Courier New" w:cs="Courier New" w:hint="default"/>
      </w:rPr>
    </w:lvl>
    <w:lvl w:ilvl="8" w:tplc="04090005">
      <w:start w:val="1"/>
      <w:numFmt w:val="bullet"/>
      <w:lvlText w:val=""/>
      <w:lvlJc w:val="left"/>
      <w:pPr>
        <w:ind w:left="11340" w:hanging="360"/>
      </w:pPr>
      <w:rPr>
        <w:rFonts w:ascii="Wingdings" w:hAnsi="Wingdings" w:hint="default"/>
      </w:rPr>
    </w:lvl>
  </w:abstractNum>
  <w:abstractNum w:abstractNumId="7" w15:restartNumberingAfterBreak="0">
    <w:nsid w:val="25B01429"/>
    <w:multiLevelType w:val="hybridMultilevel"/>
    <w:tmpl w:val="B61612CE"/>
    <w:lvl w:ilvl="0" w:tplc="7A0EE00C">
      <w:start w:val="1"/>
      <w:numFmt w:val="decimal"/>
      <w:lvlText w:val="%1."/>
      <w:lvlJc w:val="left"/>
      <w:pPr>
        <w:ind w:left="340" w:hanging="240"/>
      </w:pPr>
      <w:rPr>
        <w:rFonts w:ascii="Times New Roman" w:eastAsia="Times New Roman" w:hAnsi="Times New Roman" w:hint="default"/>
        <w:b/>
        <w:bCs/>
        <w:spacing w:val="-4"/>
        <w:w w:val="99"/>
        <w:sz w:val="24"/>
        <w:szCs w:val="24"/>
      </w:rPr>
    </w:lvl>
    <w:lvl w:ilvl="1" w:tplc="CEF89AF6">
      <w:start w:val="1"/>
      <w:numFmt w:val="bullet"/>
      <w:lvlText w:val=""/>
      <w:lvlJc w:val="left"/>
      <w:pPr>
        <w:ind w:left="1180" w:hanging="360"/>
      </w:pPr>
      <w:rPr>
        <w:rFonts w:ascii="Symbol" w:eastAsia="Symbol" w:hAnsi="Symbol" w:hint="default"/>
        <w:w w:val="100"/>
        <w:sz w:val="24"/>
        <w:szCs w:val="24"/>
      </w:rPr>
    </w:lvl>
    <w:lvl w:ilvl="2" w:tplc="5B9848C2">
      <w:start w:val="1"/>
      <w:numFmt w:val="bullet"/>
      <w:lvlText w:val=""/>
      <w:lvlJc w:val="left"/>
      <w:pPr>
        <w:ind w:left="1920" w:hanging="360"/>
      </w:pPr>
      <w:rPr>
        <w:rFonts w:ascii="Symbol" w:eastAsia="Symbol" w:hAnsi="Symbol" w:hint="default"/>
        <w:w w:val="100"/>
        <w:sz w:val="24"/>
        <w:szCs w:val="24"/>
      </w:rPr>
    </w:lvl>
    <w:lvl w:ilvl="3" w:tplc="97621C00">
      <w:start w:val="1"/>
      <w:numFmt w:val="bullet"/>
      <w:lvlText w:val="•"/>
      <w:lvlJc w:val="left"/>
      <w:pPr>
        <w:ind w:left="1920" w:hanging="360"/>
      </w:pPr>
      <w:rPr>
        <w:rFonts w:hint="default"/>
      </w:rPr>
    </w:lvl>
    <w:lvl w:ilvl="4" w:tplc="A850B23A">
      <w:start w:val="1"/>
      <w:numFmt w:val="bullet"/>
      <w:lvlText w:val="•"/>
      <w:lvlJc w:val="left"/>
      <w:pPr>
        <w:ind w:left="3014" w:hanging="360"/>
      </w:pPr>
      <w:rPr>
        <w:rFonts w:hint="default"/>
      </w:rPr>
    </w:lvl>
    <w:lvl w:ilvl="5" w:tplc="07488E1E">
      <w:start w:val="1"/>
      <w:numFmt w:val="bullet"/>
      <w:lvlText w:val="•"/>
      <w:lvlJc w:val="left"/>
      <w:pPr>
        <w:ind w:left="4108" w:hanging="360"/>
      </w:pPr>
      <w:rPr>
        <w:rFonts w:hint="default"/>
      </w:rPr>
    </w:lvl>
    <w:lvl w:ilvl="6" w:tplc="8A6278AE">
      <w:start w:val="1"/>
      <w:numFmt w:val="bullet"/>
      <w:lvlText w:val="•"/>
      <w:lvlJc w:val="left"/>
      <w:pPr>
        <w:ind w:left="5202" w:hanging="360"/>
      </w:pPr>
      <w:rPr>
        <w:rFonts w:hint="default"/>
      </w:rPr>
    </w:lvl>
    <w:lvl w:ilvl="7" w:tplc="16BC8A0A">
      <w:start w:val="1"/>
      <w:numFmt w:val="bullet"/>
      <w:lvlText w:val="•"/>
      <w:lvlJc w:val="left"/>
      <w:pPr>
        <w:ind w:left="6297" w:hanging="360"/>
      </w:pPr>
      <w:rPr>
        <w:rFonts w:hint="default"/>
      </w:rPr>
    </w:lvl>
    <w:lvl w:ilvl="8" w:tplc="0D107064">
      <w:start w:val="1"/>
      <w:numFmt w:val="bullet"/>
      <w:lvlText w:val="•"/>
      <w:lvlJc w:val="left"/>
      <w:pPr>
        <w:ind w:left="7391" w:hanging="360"/>
      </w:pPr>
      <w:rPr>
        <w:rFonts w:hint="default"/>
      </w:rPr>
    </w:lvl>
  </w:abstractNum>
  <w:abstractNum w:abstractNumId="8" w15:restartNumberingAfterBreak="0">
    <w:nsid w:val="27924AEA"/>
    <w:multiLevelType w:val="hybridMultilevel"/>
    <w:tmpl w:val="79203386"/>
    <w:lvl w:ilvl="0" w:tplc="291A2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9334B"/>
    <w:multiLevelType w:val="hybridMultilevel"/>
    <w:tmpl w:val="95101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42F39"/>
    <w:multiLevelType w:val="hybridMultilevel"/>
    <w:tmpl w:val="BDDEA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072888"/>
    <w:multiLevelType w:val="hybridMultilevel"/>
    <w:tmpl w:val="E8801332"/>
    <w:lvl w:ilvl="0" w:tplc="C9C4D768">
      <w:start w:val="6"/>
      <w:numFmt w:val="decimal"/>
      <w:lvlText w:val="%1."/>
      <w:lvlJc w:val="left"/>
      <w:pPr>
        <w:ind w:left="340" w:hanging="240"/>
      </w:pPr>
      <w:rPr>
        <w:rFonts w:ascii="Times New Roman" w:eastAsia="Times New Roman" w:hAnsi="Times New Roman" w:hint="default"/>
        <w:b/>
        <w:bCs/>
        <w:i w:val="0"/>
        <w:color w:val="auto"/>
        <w:spacing w:val="-4"/>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0353D"/>
    <w:multiLevelType w:val="hybridMultilevel"/>
    <w:tmpl w:val="2BC824F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7D26E7"/>
    <w:multiLevelType w:val="hybridMultilevel"/>
    <w:tmpl w:val="1BB09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273BA"/>
    <w:multiLevelType w:val="hybridMultilevel"/>
    <w:tmpl w:val="2BC824F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291235"/>
    <w:multiLevelType w:val="hybridMultilevel"/>
    <w:tmpl w:val="4FDAEC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8F1A54"/>
    <w:multiLevelType w:val="hybridMultilevel"/>
    <w:tmpl w:val="8B9ECE82"/>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15:restartNumberingAfterBreak="0">
    <w:nsid w:val="3DBF1016"/>
    <w:multiLevelType w:val="hybridMultilevel"/>
    <w:tmpl w:val="C61E2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5C620E"/>
    <w:multiLevelType w:val="hybridMultilevel"/>
    <w:tmpl w:val="E7F081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0C560D3"/>
    <w:multiLevelType w:val="hybridMultilevel"/>
    <w:tmpl w:val="70B40940"/>
    <w:lvl w:ilvl="0" w:tplc="65B09750">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57814369"/>
    <w:multiLevelType w:val="hybridMultilevel"/>
    <w:tmpl w:val="A2784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AA6A00"/>
    <w:multiLevelType w:val="hybridMultilevel"/>
    <w:tmpl w:val="A334AD82"/>
    <w:lvl w:ilvl="0" w:tplc="19E27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ED7C88"/>
    <w:multiLevelType w:val="hybridMultilevel"/>
    <w:tmpl w:val="98AEBB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BF19F7"/>
    <w:multiLevelType w:val="hybridMultilevel"/>
    <w:tmpl w:val="100041AE"/>
    <w:lvl w:ilvl="0" w:tplc="FC8E71FE">
      <w:start w:val="4"/>
      <w:numFmt w:val="decimal"/>
      <w:lvlText w:val="%1."/>
      <w:lvlJc w:val="left"/>
      <w:pPr>
        <w:ind w:left="340" w:hanging="240"/>
      </w:pPr>
      <w:rPr>
        <w:rFonts w:ascii="Times New Roman" w:eastAsia="Times New Roman" w:hAnsi="Times New Roman" w:hint="default"/>
        <w:b/>
        <w:bCs/>
        <w:color w:val="auto"/>
        <w:spacing w:val="-4"/>
        <w:w w:val="99"/>
        <w:sz w:val="24"/>
        <w:szCs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A3C8F"/>
    <w:multiLevelType w:val="hybridMultilevel"/>
    <w:tmpl w:val="DC7298F4"/>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5" w15:restartNumberingAfterBreak="0">
    <w:nsid w:val="66A466AA"/>
    <w:multiLevelType w:val="hybridMultilevel"/>
    <w:tmpl w:val="98AEBB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912205"/>
    <w:multiLevelType w:val="hybridMultilevel"/>
    <w:tmpl w:val="407A1ACC"/>
    <w:lvl w:ilvl="0" w:tplc="8E364318">
      <w:start w:val="1"/>
      <w:numFmt w:val="upperRoman"/>
      <w:lvlText w:val="%1."/>
      <w:lvlJc w:val="left"/>
      <w:pPr>
        <w:ind w:left="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6B195D9A"/>
    <w:multiLevelType w:val="hybridMultilevel"/>
    <w:tmpl w:val="98AEB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6976D7"/>
    <w:multiLevelType w:val="hybridMultilevel"/>
    <w:tmpl w:val="25A6BB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07E60"/>
    <w:multiLevelType w:val="hybridMultilevel"/>
    <w:tmpl w:val="7514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020980"/>
    <w:multiLevelType w:val="hybridMultilevel"/>
    <w:tmpl w:val="98AEB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8D7027"/>
    <w:multiLevelType w:val="hybridMultilevel"/>
    <w:tmpl w:val="95101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B354C"/>
    <w:multiLevelType w:val="hybridMultilevel"/>
    <w:tmpl w:val="635EA38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E3F0E15"/>
    <w:multiLevelType w:val="hybridMultilevel"/>
    <w:tmpl w:val="2BC824F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8311806">
    <w:abstractNumId w:val="19"/>
  </w:num>
  <w:num w:numId="2" w16cid:durableId="436023058">
    <w:abstractNumId w:val="26"/>
  </w:num>
  <w:num w:numId="3" w16cid:durableId="767433895">
    <w:abstractNumId w:val="31"/>
  </w:num>
  <w:num w:numId="4" w16cid:durableId="1268737332">
    <w:abstractNumId w:val="29"/>
  </w:num>
  <w:num w:numId="5" w16cid:durableId="468595916">
    <w:abstractNumId w:val="27"/>
  </w:num>
  <w:num w:numId="6" w16cid:durableId="13581804">
    <w:abstractNumId w:val="2"/>
  </w:num>
  <w:num w:numId="7" w16cid:durableId="1887790712">
    <w:abstractNumId w:val="13"/>
  </w:num>
  <w:num w:numId="8" w16cid:durableId="381634234">
    <w:abstractNumId w:val="21"/>
  </w:num>
  <w:num w:numId="9" w16cid:durableId="451752731">
    <w:abstractNumId w:val="28"/>
  </w:num>
  <w:num w:numId="10" w16cid:durableId="90664605">
    <w:abstractNumId w:val="3"/>
  </w:num>
  <w:num w:numId="11" w16cid:durableId="1938904687">
    <w:abstractNumId w:val="10"/>
  </w:num>
  <w:num w:numId="12" w16cid:durableId="206377818">
    <w:abstractNumId w:val="7"/>
  </w:num>
  <w:num w:numId="13" w16cid:durableId="2092123161">
    <w:abstractNumId w:val="0"/>
  </w:num>
  <w:num w:numId="14" w16cid:durableId="627972660">
    <w:abstractNumId w:val="23"/>
  </w:num>
  <w:num w:numId="15" w16cid:durableId="979504994">
    <w:abstractNumId w:val="11"/>
  </w:num>
  <w:num w:numId="16" w16cid:durableId="1142313734">
    <w:abstractNumId w:val="4"/>
  </w:num>
  <w:num w:numId="17" w16cid:durableId="1020551515">
    <w:abstractNumId w:val="8"/>
  </w:num>
  <w:num w:numId="18" w16cid:durableId="681054031">
    <w:abstractNumId w:val="12"/>
  </w:num>
  <w:num w:numId="19" w16cid:durableId="118644746">
    <w:abstractNumId w:val="9"/>
  </w:num>
  <w:num w:numId="20" w16cid:durableId="90636392">
    <w:abstractNumId w:val="20"/>
  </w:num>
  <w:num w:numId="21" w16cid:durableId="1168055925">
    <w:abstractNumId w:val="30"/>
  </w:num>
  <w:num w:numId="22" w16cid:durableId="1609853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5471458">
    <w:abstractNumId w:val="24"/>
  </w:num>
  <w:num w:numId="24" w16cid:durableId="1609697296">
    <w:abstractNumId w:val="16"/>
  </w:num>
  <w:num w:numId="25" w16cid:durableId="217515713">
    <w:abstractNumId w:val="14"/>
  </w:num>
  <w:num w:numId="26" w16cid:durableId="1140924385">
    <w:abstractNumId w:val="33"/>
  </w:num>
  <w:num w:numId="27" w16cid:durableId="841625017">
    <w:abstractNumId w:val="18"/>
  </w:num>
  <w:num w:numId="28" w16cid:durableId="1323584859">
    <w:abstractNumId w:val="22"/>
  </w:num>
  <w:num w:numId="29" w16cid:durableId="1586649613">
    <w:abstractNumId w:val="1"/>
  </w:num>
  <w:num w:numId="30" w16cid:durableId="1718622326">
    <w:abstractNumId w:val="25"/>
  </w:num>
  <w:num w:numId="31" w16cid:durableId="1536768508">
    <w:abstractNumId w:val="15"/>
  </w:num>
  <w:num w:numId="32" w16cid:durableId="1720125790">
    <w:abstractNumId w:val="6"/>
  </w:num>
  <w:num w:numId="33" w16cid:durableId="464741933">
    <w:abstractNumId w:val="32"/>
  </w:num>
  <w:num w:numId="34" w16cid:durableId="1599289987">
    <w:abstractNumId w:val="17"/>
  </w:num>
  <w:num w:numId="35" w16cid:durableId="10434918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fadden, Timothy T">
    <w15:presenceInfo w15:providerId="AD" w15:userId="S::ttmcfadden@ncdot.gov::4b1c9266-b11a-46a3-a7f6-965bd3972e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6F"/>
    <w:rsid w:val="00003ABA"/>
    <w:rsid w:val="00015BA4"/>
    <w:rsid w:val="00022E50"/>
    <w:rsid w:val="00030355"/>
    <w:rsid w:val="0003184D"/>
    <w:rsid w:val="00043958"/>
    <w:rsid w:val="00045FDC"/>
    <w:rsid w:val="0005121A"/>
    <w:rsid w:val="00054727"/>
    <w:rsid w:val="000617A9"/>
    <w:rsid w:val="00081040"/>
    <w:rsid w:val="00082316"/>
    <w:rsid w:val="00082C3C"/>
    <w:rsid w:val="0008422E"/>
    <w:rsid w:val="0009615B"/>
    <w:rsid w:val="00096BAE"/>
    <w:rsid w:val="000A0276"/>
    <w:rsid w:val="000B052D"/>
    <w:rsid w:val="000B7548"/>
    <w:rsid w:val="000C29DC"/>
    <w:rsid w:val="000C713A"/>
    <w:rsid w:val="000C7AF3"/>
    <w:rsid w:val="000D05C5"/>
    <w:rsid w:val="000D2581"/>
    <w:rsid w:val="000D70E9"/>
    <w:rsid w:val="000E06BA"/>
    <w:rsid w:val="000F7BDC"/>
    <w:rsid w:val="00110103"/>
    <w:rsid w:val="00120B98"/>
    <w:rsid w:val="0012315B"/>
    <w:rsid w:val="001254EE"/>
    <w:rsid w:val="0013667F"/>
    <w:rsid w:val="00144A4C"/>
    <w:rsid w:val="001606D9"/>
    <w:rsid w:val="001607A0"/>
    <w:rsid w:val="00180965"/>
    <w:rsid w:val="00194C29"/>
    <w:rsid w:val="00197D5C"/>
    <w:rsid w:val="001A51AB"/>
    <w:rsid w:val="001B3647"/>
    <w:rsid w:val="001B383D"/>
    <w:rsid w:val="001C3CC3"/>
    <w:rsid w:val="001D74D1"/>
    <w:rsid w:val="001E58BB"/>
    <w:rsid w:val="001E7357"/>
    <w:rsid w:val="001F2B5A"/>
    <w:rsid w:val="001F6920"/>
    <w:rsid w:val="00212922"/>
    <w:rsid w:val="002215EE"/>
    <w:rsid w:val="002322E0"/>
    <w:rsid w:val="002329EE"/>
    <w:rsid w:val="00234FB6"/>
    <w:rsid w:val="00235654"/>
    <w:rsid w:val="0023725E"/>
    <w:rsid w:val="00240C0D"/>
    <w:rsid w:val="002436C2"/>
    <w:rsid w:val="0024653A"/>
    <w:rsid w:val="0025515B"/>
    <w:rsid w:val="00261D8F"/>
    <w:rsid w:val="00263833"/>
    <w:rsid w:val="002665FE"/>
    <w:rsid w:val="002716EA"/>
    <w:rsid w:val="0027483C"/>
    <w:rsid w:val="00276252"/>
    <w:rsid w:val="002762E0"/>
    <w:rsid w:val="00286766"/>
    <w:rsid w:val="00290C52"/>
    <w:rsid w:val="002A2AD6"/>
    <w:rsid w:val="002A796A"/>
    <w:rsid w:val="002B0F82"/>
    <w:rsid w:val="002C03D0"/>
    <w:rsid w:val="002C0C05"/>
    <w:rsid w:val="002C1632"/>
    <w:rsid w:val="002C57B3"/>
    <w:rsid w:val="002F0601"/>
    <w:rsid w:val="002F18AA"/>
    <w:rsid w:val="002F6A1E"/>
    <w:rsid w:val="00311119"/>
    <w:rsid w:val="0031737E"/>
    <w:rsid w:val="0031797B"/>
    <w:rsid w:val="00322AA7"/>
    <w:rsid w:val="00326335"/>
    <w:rsid w:val="00332E14"/>
    <w:rsid w:val="0033343A"/>
    <w:rsid w:val="003334CB"/>
    <w:rsid w:val="00333744"/>
    <w:rsid w:val="00335288"/>
    <w:rsid w:val="0033696D"/>
    <w:rsid w:val="003507FE"/>
    <w:rsid w:val="00353664"/>
    <w:rsid w:val="00373FB1"/>
    <w:rsid w:val="00381194"/>
    <w:rsid w:val="003822E3"/>
    <w:rsid w:val="00392F5F"/>
    <w:rsid w:val="00393623"/>
    <w:rsid w:val="0039797B"/>
    <w:rsid w:val="00397BBD"/>
    <w:rsid w:val="003A0B30"/>
    <w:rsid w:val="003A7535"/>
    <w:rsid w:val="003B6C9A"/>
    <w:rsid w:val="003C45B2"/>
    <w:rsid w:val="003D0EFF"/>
    <w:rsid w:val="003D1C22"/>
    <w:rsid w:val="003D397F"/>
    <w:rsid w:val="003E1646"/>
    <w:rsid w:val="003E37A0"/>
    <w:rsid w:val="003F08F6"/>
    <w:rsid w:val="003F65B0"/>
    <w:rsid w:val="003F7C84"/>
    <w:rsid w:val="004200AF"/>
    <w:rsid w:val="00422C3A"/>
    <w:rsid w:val="00422E00"/>
    <w:rsid w:val="00426693"/>
    <w:rsid w:val="004365B8"/>
    <w:rsid w:val="00446C9A"/>
    <w:rsid w:val="00447C3D"/>
    <w:rsid w:val="004704A8"/>
    <w:rsid w:val="00480BC2"/>
    <w:rsid w:val="00482D2C"/>
    <w:rsid w:val="004843A8"/>
    <w:rsid w:val="00492704"/>
    <w:rsid w:val="00494F6F"/>
    <w:rsid w:val="004B1E20"/>
    <w:rsid w:val="004B35C7"/>
    <w:rsid w:val="004B3CE6"/>
    <w:rsid w:val="004C398D"/>
    <w:rsid w:val="004C506F"/>
    <w:rsid w:val="004D4B6E"/>
    <w:rsid w:val="004D7ECC"/>
    <w:rsid w:val="004E218C"/>
    <w:rsid w:val="004F2AA1"/>
    <w:rsid w:val="004F61A2"/>
    <w:rsid w:val="004F7E8C"/>
    <w:rsid w:val="00504E88"/>
    <w:rsid w:val="00506D33"/>
    <w:rsid w:val="00506D75"/>
    <w:rsid w:val="00514CEE"/>
    <w:rsid w:val="00516266"/>
    <w:rsid w:val="00517713"/>
    <w:rsid w:val="00522FC1"/>
    <w:rsid w:val="0052603D"/>
    <w:rsid w:val="00540E12"/>
    <w:rsid w:val="00540E76"/>
    <w:rsid w:val="00552F51"/>
    <w:rsid w:val="00554806"/>
    <w:rsid w:val="0056048A"/>
    <w:rsid w:val="005622A3"/>
    <w:rsid w:val="00562668"/>
    <w:rsid w:val="00567BAD"/>
    <w:rsid w:val="005734E7"/>
    <w:rsid w:val="00585BC4"/>
    <w:rsid w:val="00591119"/>
    <w:rsid w:val="00597D93"/>
    <w:rsid w:val="005A161F"/>
    <w:rsid w:val="005A2327"/>
    <w:rsid w:val="005B1B52"/>
    <w:rsid w:val="005B42EA"/>
    <w:rsid w:val="005B5F8F"/>
    <w:rsid w:val="005C55B6"/>
    <w:rsid w:val="005D4426"/>
    <w:rsid w:val="005E7FBA"/>
    <w:rsid w:val="005F0822"/>
    <w:rsid w:val="005F167C"/>
    <w:rsid w:val="005F206F"/>
    <w:rsid w:val="005F46DA"/>
    <w:rsid w:val="005F4CE6"/>
    <w:rsid w:val="006102EB"/>
    <w:rsid w:val="006144DE"/>
    <w:rsid w:val="00617BCB"/>
    <w:rsid w:val="00624801"/>
    <w:rsid w:val="00624EF9"/>
    <w:rsid w:val="006256D1"/>
    <w:rsid w:val="006314D2"/>
    <w:rsid w:val="0063202C"/>
    <w:rsid w:val="00634E6B"/>
    <w:rsid w:val="00641AD1"/>
    <w:rsid w:val="006454CB"/>
    <w:rsid w:val="00646099"/>
    <w:rsid w:val="00651D8A"/>
    <w:rsid w:val="006619B0"/>
    <w:rsid w:val="00662D28"/>
    <w:rsid w:val="00665EA3"/>
    <w:rsid w:val="006704C1"/>
    <w:rsid w:val="00675D1C"/>
    <w:rsid w:val="00690738"/>
    <w:rsid w:val="006B3B5A"/>
    <w:rsid w:val="006B6678"/>
    <w:rsid w:val="006C24CB"/>
    <w:rsid w:val="006C41E1"/>
    <w:rsid w:val="006D0A79"/>
    <w:rsid w:val="006D4EA8"/>
    <w:rsid w:val="006E1A07"/>
    <w:rsid w:val="006E296F"/>
    <w:rsid w:val="006F10F2"/>
    <w:rsid w:val="006F2748"/>
    <w:rsid w:val="006F70F8"/>
    <w:rsid w:val="00712997"/>
    <w:rsid w:val="00714BB0"/>
    <w:rsid w:val="00714DA7"/>
    <w:rsid w:val="00720503"/>
    <w:rsid w:val="00721F4E"/>
    <w:rsid w:val="00723B1A"/>
    <w:rsid w:val="00725F55"/>
    <w:rsid w:val="00733118"/>
    <w:rsid w:val="00740DF6"/>
    <w:rsid w:val="0074210B"/>
    <w:rsid w:val="007461E4"/>
    <w:rsid w:val="00751A5A"/>
    <w:rsid w:val="007553E8"/>
    <w:rsid w:val="00757BEF"/>
    <w:rsid w:val="00760591"/>
    <w:rsid w:val="0076260A"/>
    <w:rsid w:val="007652BA"/>
    <w:rsid w:val="0076637D"/>
    <w:rsid w:val="00773B44"/>
    <w:rsid w:val="007742B7"/>
    <w:rsid w:val="00790E3B"/>
    <w:rsid w:val="0079449E"/>
    <w:rsid w:val="0079686F"/>
    <w:rsid w:val="007B2D11"/>
    <w:rsid w:val="007B2DCF"/>
    <w:rsid w:val="007B680E"/>
    <w:rsid w:val="007B6924"/>
    <w:rsid w:val="007C1CF1"/>
    <w:rsid w:val="007C466E"/>
    <w:rsid w:val="007D0683"/>
    <w:rsid w:val="007D1C6C"/>
    <w:rsid w:val="007E7DBA"/>
    <w:rsid w:val="007F27FA"/>
    <w:rsid w:val="007F282A"/>
    <w:rsid w:val="007F29B3"/>
    <w:rsid w:val="00813984"/>
    <w:rsid w:val="00821942"/>
    <w:rsid w:val="00822E10"/>
    <w:rsid w:val="00836695"/>
    <w:rsid w:val="00837897"/>
    <w:rsid w:val="00840E42"/>
    <w:rsid w:val="00851088"/>
    <w:rsid w:val="00857975"/>
    <w:rsid w:val="00863F0D"/>
    <w:rsid w:val="00866239"/>
    <w:rsid w:val="008725F9"/>
    <w:rsid w:val="00873AF5"/>
    <w:rsid w:val="008759E6"/>
    <w:rsid w:val="00883B0D"/>
    <w:rsid w:val="00886DD0"/>
    <w:rsid w:val="0088780C"/>
    <w:rsid w:val="00893A66"/>
    <w:rsid w:val="008A089C"/>
    <w:rsid w:val="008B0332"/>
    <w:rsid w:val="008B205A"/>
    <w:rsid w:val="008B5220"/>
    <w:rsid w:val="008C298D"/>
    <w:rsid w:val="008C3522"/>
    <w:rsid w:val="008C6083"/>
    <w:rsid w:val="008C65F0"/>
    <w:rsid w:val="008D0665"/>
    <w:rsid w:val="008E3F8F"/>
    <w:rsid w:val="008E4C0C"/>
    <w:rsid w:val="008F05BA"/>
    <w:rsid w:val="008F42CD"/>
    <w:rsid w:val="008F70BF"/>
    <w:rsid w:val="00900AB0"/>
    <w:rsid w:val="00901251"/>
    <w:rsid w:val="00901A17"/>
    <w:rsid w:val="00904EFD"/>
    <w:rsid w:val="00910B05"/>
    <w:rsid w:val="009132AC"/>
    <w:rsid w:val="009201D2"/>
    <w:rsid w:val="00921946"/>
    <w:rsid w:val="009234EF"/>
    <w:rsid w:val="00924A9D"/>
    <w:rsid w:val="0092694B"/>
    <w:rsid w:val="0093005B"/>
    <w:rsid w:val="00930237"/>
    <w:rsid w:val="00940305"/>
    <w:rsid w:val="00944BCD"/>
    <w:rsid w:val="00951856"/>
    <w:rsid w:val="00956C40"/>
    <w:rsid w:val="0097668E"/>
    <w:rsid w:val="00981A97"/>
    <w:rsid w:val="0098429F"/>
    <w:rsid w:val="0099177C"/>
    <w:rsid w:val="00991A32"/>
    <w:rsid w:val="00994B83"/>
    <w:rsid w:val="00995A7A"/>
    <w:rsid w:val="009A1EE3"/>
    <w:rsid w:val="009A23F7"/>
    <w:rsid w:val="009A2CF0"/>
    <w:rsid w:val="009A3BD1"/>
    <w:rsid w:val="009A558C"/>
    <w:rsid w:val="009B609F"/>
    <w:rsid w:val="009C01DA"/>
    <w:rsid w:val="009C33C1"/>
    <w:rsid w:val="009C3E50"/>
    <w:rsid w:val="009D1944"/>
    <w:rsid w:val="009E42EE"/>
    <w:rsid w:val="009F1039"/>
    <w:rsid w:val="009F2B81"/>
    <w:rsid w:val="009F7106"/>
    <w:rsid w:val="00A05C90"/>
    <w:rsid w:val="00A0792C"/>
    <w:rsid w:val="00A11E61"/>
    <w:rsid w:val="00A174C2"/>
    <w:rsid w:val="00A20BEC"/>
    <w:rsid w:val="00A21D41"/>
    <w:rsid w:val="00A37FBA"/>
    <w:rsid w:val="00A44A86"/>
    <w:rsid w:val="00A46AB0"/>
    <w:rsid w:val="00A470FC"/>
    <w:rsid w:val="00A52E4E"/>
    <w:rsid w:val="00A53E24"/>
    <w:rsid w:val="00A7399E"/>
    <w:rsid w:val="00A8610B"/>
    <w:rsid w:val="00A86461"/>
    <w:rsid w:val="00A93B5D"/>
    <w:rsid w:val="00A93D5B"/>
    <w:rsid w:val="00A95200"/>
    <w:rsid w:val="00A953E3"/>
    <w:rsid w:val="00AA6827"/>
    <w:rsid w:val="00AC06D8"/>
    <w:rsid w:val="00AC0790"/>
    <w:rsid w:val="00AD497D"/>
    <w:rsid w:val="00AE0A13"/>
    <w:rsid w:val="00AE0E9C"/>
    <w:rsid w:val="00AE0FAE"/>
    <w:rsid w:val="00AE614F"/>
    <w:rsid w:val="00AF217A"/>
    <w:rsid w:val="00AF53D8"/>
    <w:rsid w:val="00AF5CA4"/>
    <w:rsid w:val="00AF65C8"/>
    <w:rsid w:val="00B104A2"/>
    <w:rsid w:val="00B12AE6"/>
    <w:rsid w:val="00B21F28"/>
    <w:rsid w:val="00B22527"/>
    <w:rsid w:val="00B240B8"/>
    <w:rsid w:val="00B30FD8"/>
    <w:rsid w:val="00B34A78"/>
    <w:rsid w:val="00B34C03"/>
    <w:rsid w:val="00B3518B"/>
    <w:rsid w:val="00B405BB"/>
    <w:rsid w:val="00B43054"/>
    <w:rsid w:val="00B5123F"/>
    <w:rsid w:val="00B5684E"/>
    <w:rsid w:val="00B60456"/>
    <w:rsid w:val="00B65F3D"/>
    <w:rsid w:val="00B67E00"/>
    <w:rsid w:val="00B741BA"/>
    <w:rsid w:val="00B77C16"/>
    <w:rsid w:val="00B82C01"/>
    <w:rsid w:val="00B82D97"/>
    <w:rsid w:val="00B84410"/>
    <w:rsid w:val="00B8547D"/>
    <w:rsid w:val="00B90E60"/>
    <w:rsid w:val="00B971AD"/>
    <w:rsid w:val="00B979B9"/>
    <w:rsid w:val="00B97C73"/>
    <w:rsid w:val="00BA5F1E"/>
    <w:rsid w:val="00BE0A61"/>
    <w:rsid w:val="00BE49B3"/>
    <w:rsid w:val="00C069BD"/>
    <w:rsid w:val="00C15574"/>
    <w:rsid w:val="00C22D2B"/>
    <w:rsid w:val="00C32E24"/>
    <w:rsid w:val="00C4377E"/>
    <w:rsid w:val="00C47BF3"/>
    <w:rsid w:val="00C47D3F"/>
    <w:rsid w:val="00C51E30"/>
    <w:rsid w:val="00C56D5B"/>
    <w:rsid w:val="00C7008D"/>
    <w:rsid w:val="00C72169"/>
    <w:rsid w:val="00C7655C"/>
    <w:rsid w:val="00C76B66"/>
    <w:rsid w:val="00C844B4"/>
    <w:rsid w:val="00C871DC"/>
    <w:rsid w:val="00C94A59"/>
    <w:rsid w:val="00C96A83"/>
    <w:rsid w:val="00CA1391"/>
    <w:rsid w:val="00CA2D3A"/>
    <w:rsid w:val="00CA64F7"/>
    <w:rsid w:val="00CB2E6D"/>
    <w:rsid w:val="00CB3167"/>
    <w:rsid w:val="00CB6C29"/>
    <w:rsid w:val="00CC42BD"/>
    <w:rsid w:val="00CD2262"/>
    <w:rsid w:val="00CD5790"/>
    <w:rsid w:val="00CE13CA"/>
    <w:rsid w:val="00CE197A"/>
    <w:rsid w:val="00CE4BF2"/>
    <w:rsid w:val="00D00EB7"/>
    <w:rsid w:val="00D0149B"/>
    <w:rsid w:val="00D01ED8"/>
    <w:rsid w:val="00D101B0"/>
    <w:rsid w:val="00D13D69"/>
    <w:rsid w:val="00D17A27"/>
    <w:rsid w:val="00D20543"/>
    <w:rsid w:val="00D2240A"/>
    <w:rsid w:val="00D24863"/>
    <w:rsid w:val="00D27869"/>
    <w:rsid w:val="00D300B1"/>
    <w:rsid w:val="00D367D2"/>
    <w:rsid w:val="00D44127"/>
    <w:rsid w:val="00D449BD"/>
    <w:rsid w:val="00D561A0"/>
    <w:rsid w:val="00D66D62"/>
    <w:rsid w:val="00D82860"/>
    <w:rsid w:val="00D951C0"/>
    <w:rsid w:val="00D95B6C"/>
    <w:rsid w:val="00D97792"/>
    <w:rsid w:val="00DA6207"/>
    <w:rsid w:val="00DB0DED"/>
    <w:rsid w:val="00DB7205"/>
    <w:rsid w:val="00DC2225"/>
    <w:rsid w:val="00DC2D59"/>
    <w:rsid w:val="00DC51EF"/>
    <w:rsid w:val="00DC775A"/>
    <w:rsid w:val="00DC7BEA"/>
    <w:rsid w:val="00DD0E4D"/>
    <w:rsid w:val="00DD43A0"/>
    <w:rsid w:val="00DD575A"/>
    <w:rsid w:val="00DD6930"/>
    <w:rsid w:val="00DD74BA"/>
    <w:rsid w:val="00DD7C2D"/>
    <w:rsid w:val="00DE44B6"/>
    <w:rsid w:val="00DF080C"/>
    <w:rsid w:val="00DF51EC"/>
    <w:rsid w:val="00DF66F2"/>
    <w:rsid w:val="00E01D42"/>
    <w:rsid w:val="00E04E93"/>
    <w:rsid w:val="00E065CA"/>
    <w:rsid w:val="00E22501"/>
    <w:rsid w:val="00E260AA"/>
    <w:rsid w:val="00E267D0"/>
    <w:rsid w:val="00E32AD8"/>
    <w:rsid w:val="00E3608D"/>
    <w:rsid w:val="00E40DDA"/>
    <w:rsid w:val="00E4149B"/>
    <w:rsid w:val="00E470E2"/>
    <w:rsid w:val="00E47854"/>
    <w:rsid w:val="00E47BFA"/>
    <w:rsid w:val="00E50D45"/>
    <w:rsid w:val="00E5620B"/>
    <w:rsid w:val="00E572EF"/>
    <w:rsid w:val="00E63F2A"/>
    <w:rsid w:val="00E71963"/>
    <w:rsid w:val="00E77374"/>
    <w:rsid w:val="00E8215A"/>
    <w:rsid w:val="00E851E3"/>
    <w:rsid w:val="00E92B3A"/>
    <w:rsid w:val="00E942F1"/>
    <w:rsid w:val="00EB219A"/>
    <w:rsid w:val="00EB5F81"/>
    <w:rsid w:val="00EB788A"/>
    <w:rsid w:val="00EB7E5D"/>
    <w:rsid w:val="00EC0E1B"/>
    <w:rsid w:val="00EC3992"/>
    <w:rsid w:val="00EC5301"/>
    <w:rsid w:val="00ED3D2E"/>
    <w:rsid w:val="00ED6B37"/>
    <w:rsid w:val="00EE4AB5"/>
    <w:rsid w:val="00EE7291"/>
    <w:rsid w:val="00F06E73"/>
    <w:rsid w:val="00F070C4"/>
    <w:rsid w:val="00F113D6"/>
    <w:rsid w:val="00F23934"/>
    <w:rsid w:val="00F3322D"/>
    <w:rsid w:val="00F45BB7"/>
    <w:rsid w:val="00F53F3D"/>
    <w:rsid w:val="00F61606"/>
    <w:rsid w:val="00F6326D"/>
    <w:rsid w:val="00F748B6"/>
    <w:rsid w:val="00F83EA6"/>
    <w:rsid w:val="00F869ED"/>
    <w:rsid w:val="00F87685"/>
    <w:rsid w:val="00F96F77"/>
    <w:rsid w:val="00FA4ECE"/>
    <w:rsid w:val="00FC3B6F"/>
    <w:rsid w:val="00FD2B2B"/>
    <w:rsid w:val="00FE0136"/>
    <w:rsid w:val="00FE27D2"/>
    <w:rsid w:val="00FE37B8"/>
    <w:rsid w:val="00FE6625"/>
    <w:rsid w:val="00FF1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BA48E"/>
  <w15:chartTrackingRefBased/>
  <w15:docId w15:val="{1E8EABC2-D0CD-4F8B-9CC6-2F451920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3B6F"/>
    <w:pPr>
      <w:widowControl w:val="0"/>
      <w:spacing w:after="0" w:line="240" w:lineRule="auto"/>
    </w:pPr>
  </w:style>
  <w:style w:type="paragraph" w:styleId="Heading1">
    <w:name w:val="heading 1"/>
    <w:basedOn w:val="Normal"/>
    <w:link w:val="Heading1Char"/>
    <w:uiPriority w:val="1"/>
    <w:qFormat/>
    <w:rsid w:val="00FC3B6F"/>
    <w:pPr>
      <w:ind w:left="832"/>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4D4B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B6F"/>
    <w:pPr>
      <w:widowControl/>
      <w:tabs>
        <w:tab w:val="center" w:pos="4680"/>
        <w:tab w:val="right" w:pos="9360"/>
      </w:tabs>
    </w:pPr>
  </w:style>
  <w:style w:type="character" w:customStyle="1" w:styleId="HeaderChar">
    <w:name w:val="Header Char"/>
    <w:basedOn w:val="DefaultParagraphFont"/>
    <w:link w:val="Header"/>
    <w:uiPriority w:val="99"/>
    <w:rsid w:val="00FC3B6F"/>
  </w:style>
  <w:style w:type="paragraph" w:styleId="Footer">
    <w:name w:val="footer"/>
    <w:basedOn w:val="Normal"/>
    <w:link w:val="FooterChar"/>
    <w:uiPriority w:val="99"/>
    <w:unhideWhenUsed/>
    <w:rsid w:val="00FC3B6F"/>
    <w:pPr>
      <w:widowControl/>
      <w:tabs>
        <w:tab w:val="center" w:pos="4680"/>
        <w:tab w:val="right" w:pos="9360"/>
      </w:tabs>
    </w:pPr>
  </w:style>
  <w:style w:type="character" w:customStyle="1" w:styleId="FooterChar">
    <w:name w:val="Footer Char"/>
    <w:basedOn w:val="DefaultParagraphFont"/>
    <w:link w:val="Footer"/>
    <w:uiPriority w:val="99"/>
    <w:rsid w:val="00FC3B6F"/>
  </w:style>
  <w:style w:type="character" w:customStyle="1" w:styleId="Heading1Char">
    <w:name w:val="Heading 1 Char"/>
    <w:basedOn w:val="DefaultParagraphFont"/>
    <w:link w:val="Heading1"/>
    <w:uiPriority w:val="1"/>
    <w:rsid w:val="00FC3B6F"/>
    <w:rPr>
      <w:rFonts w:ascii="Times New Roman" w:eastAsia="Times New Roman" w:hAnsi="Times New Roman"/>
      <w:b/>
      <w:bCs/>
      <w:sz w:val="24"/>
      <w:szCs w:val="24"/>
    </w:rPr>
  </w:style>
  <w:style w:type="paragraph" w:styleId="BodyText">
    <w:name w:val="Body Text"/>
    <w:basedOn w:val="Normal"/>
    <w:link w:val="BodyTextChar"/>
    <w:uiPriority w:val="1"/>
    <w:qFormat/>
    <w:rsid w:val="00FC3B6F"/>
    <w:pPr>
      <w:ind w:left="1322" w:hanging="361"/>
    </w:pPr>
    <w:rPr>
      <w:rFonts w:ascii="Arial" w:eastAsia="Arial" w:hAnsi="Arial"/>
    </w:rPr>
  </w:style>
  <w:style w:type="character" w:customStyle="1" w:styleId="BodyTextChar">
    <w:name w:val="Body Text Char"/>
    <w:basedOn w:val="DefaultParagraphFont"/>
    <w:link w:val="BodyText"/>
    <w:uiPriority w:val="1"/>
    <w:rsid w:val="00FC3B6F"/>
    <w:rPr>
      <w:rFonts w:ascii="Arial" w:eastAsia="Arial" w:hAnsi="Arial"/>
    </w:rPr>
  </w:style>
  <w:style w:type="paragraph" w:styleId="ListParagraph">
    <w:name w:val="List Paragraph"/>
    <w:basedOn w:val="Normal"/>
    <w:uiPriority w:val="1"/>
    <w:qFormat/>
    <w:rsid w:val="00FC3B6F"/>
    <w:pPr>
      <w:ind w:left="720"/>
      <w:contextualSpacing/>
    </w:pPr>
  </w:style>
  <w:style w:type="character" w:customStyle="1" w:styleId="Heading2Char">
    <w:name w:val="Heading 2 Char"/>
    <w:basedOn w:val="DefaultParagraphFont"/>
    <w:link w:val="Heading2"/>
    <w:uiPriority w:val="9"/>
    <w:semiHidden/>
    <w:rsid w:val="004D4B6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F616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606"/>
    <w:rPr>
      <w:rFonts w:ascii="Segoe UI" w:hAnsi="Segoe UI" w:cs="Segoe UI"/>
      <w:sz w:val="18"/>
      <w:szCs w:val="18"/>
    </w:rPr>
  </w:style>
  <w:style w:type="character" w:styleId="CommentReference">
    <w:name w:val="annotation reference"/>
    <w:basedOn w:val="DefaultParagraphFont"/>
    <w:uiPriority w:val="99"/>
    <w:semiHidden/>
    <w:unhideWhenUsed/>
    <w:rsid w:val="00CA2D3A"/>
    <w:rPr>
      <w:sz w:val="16"/>
      <w:szCs w:val="16"/>
    </w:rPr>
  </w:style>
  <w:style w:type="paragraph" w:styleId="CommentText">
    <w:name w:val="annotation text"/>
    <w:basedOn w:val="Normal"/>
    <w:link w:val="CommentTextChar"/>
    <w:uiPriority w:val="99"/>
    <w:semiHidden/>
    <w:unhideWhenUsed/>
    <w:rsid w:val="00CA2D3A"/>
    <w:rPr>
      <w:sz w:val="20"/>
      <w:szCs w:val="20"/>
    </w:rPr>
  </w:style>
  <w:style w:type="character" w:customStyle="1" w:styleId="CommentTextChar">
    <w:name w:val="Comment Text Char"/>
    <w:basedOn w:val="DefaultParagraphFont"/>
    <w:link w:val="CommentText"/>
    <w:uiPriority w:val="99"/>
    <w:semiHidden/>
    <w:rsid w:val="00CA2D3A"/>
    <w:rPr>
      <w:sz w:val="20"/>
      <w:szCs w:val="20"/>
    </w:rPr>
  </w:style>
  <w:style w:type="paragraph" w:styleId="CommentSubject">
    <w:name w:val="annotation subject"/>
    <w:basedOn w:val="CommentText"/>
    <w:next w:val="CommentText"/>
    <w:link w:val="CommentSubjectChar"/>
    <w:uiPriority w:val="99"/>
    <w:semiHidden/>
    <w:unhideWhenUsed/>
    <w:rsid w:val="00CA2D3A"/>
    <w:rPr>
      <w:b/>
      <w:bCs/>
    </w:rPr>
  </w:style>
  <w:style w:type="character" w:customStyle="1" w:styleId="CommentSubjectChar">
    <w:name w:val="Comment Subject Char"/>
    <w:basedOn w:val="CommentTextChar"/>
    <w:link w:val="CommentSubject"/>
    <w:uiPriority w:val="99"/>
    <w:semiHidden/>
    <w:rsid w:val="00CA2D3A"/>
    <w:rPr>
      <w:b/>
      <w:bCs/>
      <w:sz w:val="20"/>
      <w:szCs w:val="20"/>
    </w:rPr>
  </w:style>
  <w:style w:type="character" w:styleId="Hyperlink">
    <w:name w:val="Hyperlink"/>
    <w:basedOn w:val="DefaultParagraphFont"/>
    <w:uiPriority w:val="99"/>
    <w:unhideWhenUsed/>
    <w:rsid w:val="00A470FC"/>
    <w:rPr>
      <w:color w:val="0563C1" w:themeColor="hyperlink"/>
      <w:u w:val="single"/>
    </w:rPr>
  </w:style>
  <w:style w:type="character" w:customStyle="1" w:styleId="UnresolvedMention1">
    <w:name w:val="Unresolved Mention1"/>
    <w:basedOn w:val="DefaultParagraphFont"/>
    <w:uiPriority w:val="99"/>
    <w:semiHidden/>
    <w:unhideWhenUsed/>
    <w:rsid w:val="00A470FC"/>
    <w:rPr>
      <w:color w:val="605E5C"/>
      <w:shd w:val="clear" w:color="auto" w:fill="E1DFDD"/>
    </w:rPr>
  </w:style>
  <w:style w:type="character" w:styleId="UnresolvedMention">
    <w:name w:val="Unresolved Mention"/>
    <w:basedOn w:val="DefaultParagraphFont"/>
    <w:uiPriority w:val="99"/>
    <w:semiHidden/>
    <w:unhideWhenUsed/>
    <w:rsid w:val="00CB2E6D"/>
    <w:rPr>
      <w:color w:val="605E5C"/>
      <w:shd w:val="clear" w:color="auto" w:fill="E1DFDD"/>
    </w:rPr>
  </w:style>
  <w:style w:type="character" w:styleId="FollowedHyperlink">
    <w:name w:val="FollowedHyperlink"/>
    <w:basedOn w:val="DefaultParagraphFont"/>
    <w:uiPriority w:val="99"/>
    <w:semiHidden/>
    <w:unhideWhenUsed/>
    <w:rsid w:val="00EB219A"/>
    <w:rPr>
      <w:color w:val="954F72" w:themeColor="followedHyperlink"/>
      <w:u w:val="single"/>
    </w:rPr>
  </w:style>
  <w:style w:type="paragraph" w:styleId="Revision">
    <w:name w:val="Revision"/>
    <w:hidden/>
    <w:uiPriority w:val="99"/>
    <w:semiHidden/>
    <w:rsid w:val="00D278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87372">
      <w:bodyDiv w:val="1"/>
      <w:marLeft w:val="0"/>
      <w:marRight w:val="0"/>
      <w:marTop w:val="0"/>
      <w:marBottom w:val="0"/>
      <w:divBdr>
        <w:top w:val="none" w:sz="0" w:space="0" w:color="auto"/>
        <w:left w:val="none" w:sz="0" w:space="0" w:color="auto"/>
        <w:bottom w:val="none" w:sz="0" w:space="0" w:color="auto"/>
        <w:right w:val="none" w:sz="0" w:space="0" w:color="auto"/>
      </w:divBdr>
    </w:div>
    <w:div w:id="132984559">
      <w:bodyDiv w:val="1"/>
      <w:marLeft w:val="0"/>
      <w:marRight w:val="0"/>
      <w:marTop w:val="0"/>
      <w:marBottom w:val="0"/>
      <w:divBdr>
        <w:top w:val="none" w:sz="0" w:space="0" w:color="auto"/>
        <w:left w:val="none" w:sz="0" w:space="0" w:color="auto"/>
        <w:bottom w:val="none" w:sz="0" w:space="0" w:color="auto"/>
        <w:right w:val="none" w:sz="0" w:space="0" w:color="auto"/>
      </w:divBdr>
    </w:div>
    <w:div w:id="410739116">
      <w:bodyDiv w:val="1"/>
      <w:marLeft w:val="0"/>
      <w:marRight w:val="0"/>
      <w:marTop w:val="0"/>
      <w:marBottom w:val="0"/>
      <w:divBdr>
        <w:top w:val="none" w:sz="0" w:space="0" w:color="auto"/>
        <w:left w:val="none" w:sz="0" w:space="0" w:color="auto"/>
        <w:bottom w:val="none" w:sz="0" w:space="0" w:color="auto"/>
        <w:right w:val="none" w:sz="0" w:space="0" w:color="auto"/>
      </w:divBdr>
    </w:div>
    <w:div w:id="496042181">
      <w:bodyDiv w:val="1"/>
      <w:marLeft w:val="0"/>
      <w:marRight w:val="0"/>
      <w:marTop w:val="0"/>
      <w:marBottom w:val="0"/>
      <w:divBdr>
        <w:top w:val="none" w:sz="0" w:space="0" w:color="auto"/>
        <w:left w:val="none" w:sz="0" w:space="0" w:color="auto"/>
        <w:bottom w:val="none" w:sz="0" w:space="0" w:color="auto"/>
        <w:right w:val="none" w:sz="0" w:space="0" w:color="auto"/>
      </w:divBdr>
    </w:div>
    <w:div w:id="510460862">
      <w:bodyDiv w:val="1"/>
      <w:marLeft w:val="0"/>
      <w:marRight w:val="0"/>
      <w:marTop w:val="0"/>
      <w:marBottom w:val="0"/>
      <w:divBdr>
        <w:top w:val="none" w:sz="0" w:space="0" w:color="auto"/>
        <w:left w:val="none" w:sz="0" w:space="0" w:color="auto"/>
        <w:bottom w:val="none" w:sz="0" w:space="0" w:color="auto"/>
        <w:right w:val="none" w:sz="0" w:space="0" w:color="auto"/>
      </w:divBdr>
    </w:div>
    <w:div w:id="650056717">
      <w:bodyDiv w:val="1"/>
      <w:marLeft w:val="0"/>
      <w:marRight w:val="0"/>
      <w:marTop w:val="0"/>
      <w:marBottom w:val="0"/>
      <w:divBdr>
        <w:top w:val="none" w:sz="0" w:space="0" w:color="auto"/>
        <w:left w:val="none" w:sz="0" w:space="0" w:color="auto"/>
        <w:bottom w:val="none" w:sz="0" w:space="0" w:color="auto"/>
        <w:right w:val="none" w:sz="0" w:space="0" w:color="auto"/>
      </w:divBdr>
    </w:div>
    <w:div w:id="735519700">
      <w:bodyDiv w:val="1"/>
      <w:marLeft w:val="0"/>
      <w:marRight w:val="0"/>
      <w:marTop w:val="0"/>
      <w:marBottom w:val="0"/>
      <w:divBdr>
        <w:top w:val="none" w:sz="0" w:space="0" w:color="auto"/>
        <w:left w:val="none" w:sz="0" w:space="0" w:color="auto"/>
        <w:bottom w:val="none" w:sz="0" w:space="0" w:color="auto"/>
        <w:right w:val="none" w:sz="0" w:space="0" w:color="auto"/>
      </w:divBdr>
    </w:div>
    <w:div w:id="760028543">
      <w:bodyDiv w:val="1"/>
      <w:marLeft w:val="0"/>
      <w:marRight w:val="0"/>
      <w:marTop w:val="0"/>
      <w:marBottom w:val="0"/>
      <w:divBdr>
        <w:top w:val="none" w:sz="0" w:space="0" w:color="auto"/>
        <w:left w:val="none" w:sz="0" w:space="0" w:color="auto"/>
        <w:bottom w:val="none" w:sz="0" w:space="0" w:color="auto"/>
        <w:right w:val="none" w:sz="0" w:space="0" w:color="auto"/>
      </w:divBdr>
    </w:div>
    <w:div w:id="808130700">
      <w:bodyDiv w:val="1"/>
      <w:marLeft w:val="0"/>
      <w:marRight w:val="0"/>
      <w:marTop w:val="0"/>
      <w:marBottom w:val="0"/>
      <w:divBdr>
        <w:top w:val="none" w:sz="0" w:space="0" w:color="auto"/>
        <w:left w:val="none" w:sz="0" w:space="0" w:color="auto"/>
        <w:bottom w:val="none" w:sz="0" w:space="0" w:color="auto"/>
        <w:right w:val="none" w:sz="0" w:space="0" w:color="auto"/>
      </w:divBdr>
    </w:div>
    <w:div w:id="869412819">
      <w:bodyDiv w:val="1"/>
      <w:marLeft w:val="0"/>
      <w:marRight w:val="0"/>
      <w:marTop w:val="0"/>
      <w:marBottom w:val="0"/>
      <w:divBdr>
        <w:top w:val="none" w:sz="0" w:space="0" w:color="auto"/>
        <w:left w:val="none" w:sz="0" w:space="0" w:color="auto"/>
        <w:bottom w:val="none" w:sz="0" w:space="0" w:color="auto"/>
        <w:right w:val="none" w:sz="0" w:space="0" w:color="auto"/>
      </w:divBdr>
    </w:div>
    <w:div w:id="886795216">
      <w:bodyDiv w:val="1"/>
      <w:marLeft w:val="0"/>
      <w:marRight w:val="0"/>
      <w:marTop w:val="0"/>
      <w:marBottom w:val="0"/>
      <w:divBdr>
        <w:top w:val="none" w:sz="0" w:space="0" w:color="auto"/>
        <w:left w:val="none" w:sz="0" w:space="0" w:color="auto"/>
        <w:bottom w:val="none" w:sz="0" w:space="0" w:color="auto"/>
        <w:right w:val="none" w:sz="0" w:space="0" w:color="auto"/>
      </w:divBdr>
    </w:div>
    <w:div w:id="1331716034">
      <w:bodyDiv w:val="1"/>
      <w:marLeft w:val="0"/>
      <w:marRight w:val="0"/>
      <w:marTop w:val="0"/>
      <w:marBottom w:val="0"/>
      <w:divBdr>
        <w:top w:val="none" w:sz="0" w:space="0" w:color="auto"/>
        <w:left w:val="none" w:sz="0" w:space="0" w:color="auto"/>
        <w:bottom w:val="none" w:sz="0" w:space="0" w:color="auto"/>
        <w:right w:val="none" w:sz="0" w:space="0" w:color="auto"/>
      </w:divBdr>
    </w:div>
    <w:div w:id="1636906861">
      <w:bodyDiv w:val="1"/>
      <w:marLeft w:val="0"/>
      <w:marRight w:val="0"/>
      <w:marTop w:val="0"/>
      <w:marBottom w:val="0"/>
      <w:divBdr>
        <w:top w:val="none" w:sz="0" w:space="0" w:color="auto"/>
        <w:left w:val="none" w:sz="0" w:space="0" w:color="auto"/>
        <w:bottom w:val="none" w:sz="0" w:space="0" w:color="auto"/>
        <w:right w:val="none" w:sz="0" w:space="0" w:color="auto"/>
      </w:divBdr>
    </w:div>
    <w:div w:id="1700427274">
      <w:bodyDiv w:val="1"/>
      <w:marLeft w:val="0"/>
      <w:marRight w:val="0"/>
      <w:marTop w:val="0"/>
      <w:marBottom w:val="0"/>
      <w:divBdr>
        <w:top w:val="none" w:sz="0" w:space="0" w:color="auto"/>
        <w:left w:val="none" w:sz="0" w:space="0" w:color="auto"/>
        <w:bottom w:val="none" w:sz="0" w:space="0" w:color="auto"/>
        <w:right w:val="none" w:sz="0" w:space="0" w:color="auto"/>
      </w:divBdr>
    </w:div>
    <w:div w:id="1812867428">
      <w:bodyDiv w:val="1"/>
      <w:marLeft w:val="0"/>
      <w:marRight w:val="0"/>
      <w:marTop w:val="0"/>
      <w:marBottom w:val="0"/>
      <w:divBdr>
        <w:top w:val="none" w:sz="0" w:space="0" w:color="auto"/>
        <w:left w:val="none" w:sz="0" w:space="0" w:color="auto"/>
        <w:bottom w:val="none" w:sz="0" w:space="0" w:color="auto"/>
        <w:right w:val="none" w:sz="0" w:space="0" w:color="auto"/>
      </w:divBdr>
    </w:div>
    <w:div w:id="1860854760">
      <w:bodyDiv w:val="1"/>
      <w:marLeft w:val="0"/>
      <w:marRight w:val="0"/>
      <w:marTop w:val="0"/>
      <w:marBottom w:val="0"/>
      <w:divBdr>
        <w:top w:val="none" w:sz="0" w:space="0" w:color="auto"/>
        <w:left w:val="none" w:sz="0" w:space="0" w:color="auto"/>
        <w:bottom w:val="none" w:sz="0" w:space="0" w:color="auto"/>
        <w:right w:val="none" w:sz="0" w:space="0" w:color="auto"/>
      </w:divBdr>
    </w:div>
    <w:div w:id="1864708829">
      <w:bodyDiv w:val="1"/>
      <w:marLeft w:val="0"/>
      <w:marRight w:val="0"/>
      <w:marTop w:val="0"/>
      <w:marBottom w:val="0"/>
      <w:divBdr>
        <w:top w:val="none" w:sz="0" w:space="0" w:color="auto"/>
        <w:left w:val="none" w:sz="0" w:space="0" w:color="auto"/>
        <w:bottom w:val="none" w:sz="0" w:space="0" w:color="auto"/>
        <w:right w:val="none" w:sz="0" w:space="0" w:color="auto"/>
      </w:divBdr>
    </w:div>
    <w:div w:id="2079667679">
      <w:bodyDiv w:val="1"/>
      <w:marLeft w:val="0"/>
      <w:marRight w:val="0"/>
      <w:marTop w:val="0"/>
      <w:marBottom w:val="0"/>
      <w:divBdr>
        <w:top w:val="none" w:sz="0" w:space="0" w:color="auto"/>
        <w:left w:val="none" w:sz="0" w:space="0" w:color="auto"/>
        <w:bottom w:val="none" w:sz="0" w:space="0" w:color="auto"/>
        <w:right w:val="none" w:sz="0" w:space="0" w:color="auto"/>
      </w:divBdr>
    </w:div>
    <w:div w:id="2109539414">
      <w:bodyDiv w:val="1"/>
      <w:marLeft w:val="0"/>
      <w:marRight w:val="0"/>
      <w:marTop w:val="0"/>
      <w:marBottom w:val="0"/>
      <w:divBdr>
        <w:top w:val="none" w:sz="0" w:space="0" w:color="auto"/>
        <w:left w:val="none" w:sz="0" w:space="0" w:color="auto"/>
        <w:bottom w:val="none" w:sz="0" w:space="0" w:color="auto"/>
        <w:right w:val="none" w:sz="0" w:space="0" w:color="auto"/>
      </w:divBdr>
    </w:div>
    <w:div w:id="21247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f2020d7d-77c8-4294-a427-590ee8eb3328" origin="userSelected"/>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f76d09-9393-492c-b7cd-905907e50f9d">
      <Terms xmlns="http://schemas.microsoft.com/office/infopath/2007/PartnerControls"/>
    </lcf76f155ced4ddcb4097134ff3c332f>
    <TaxCatchAll xmlns="46cb9938-dc9e-4799-9a43-2d4ca2dad6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EdvdXJsZXk8L1VzZXJOYW1lPjxEYXRlVGltZT4yLzIvMjAyMSAyOjUwOjQ2IFBNPC9EYXRlVGltZT48TGFiZWxTdHJpbmc+Tm8gTWFya2luZzwvTGFiZWxTdHJpbmc+PC9pdGVtPjwvbGFiZWxIaXN0b3J5Pg==</Value>
</WrappedLabelHistory>
</file>

<file path=customXml/item6.xml><?xml version="1.0" encoding="utf-8"?>
<ct:contentTypeSchema xmlns:ct="http://schemas.microsoft.com/office/2006/metadata/contentType" xmlns:ma="http://schemas.microsoft.com/office/2006/metadata/properties/metaAttributes" ct:_="" ma:_="" ma:contentTypeName="Document" ma:contentTypeID="0x010100AA2754D79337F84F9BE10B65A094A01A" ma:contentTypeVersion="11" ma:contentTypeDescription="Create a new document." ma:contentTypeScope="" ma:versionID="44024d68a2b838050aa7ea0de8be0f63">
  <xsd:schema xmlns:xsd="http://www.w3.org/2001/XMLSchema" xmlns:xs="http://www.w3.org/2001/XMLSchema" xmlns:p="http://schemas.microsoft.com/office/2006/metadata/properties" xmlns:ns2="6bf76d09-9393-492c-b7cd-905907e50f9d" xmlns:ns3="46cb9938-dc9e-4799-9a43-2d4ca2dad6b4" targetNamespace="http://schemas.microsoft.com/office/2006/metadata/properties" ma:root="true" ma:fieldsID="fa60af277763eb7f68f836d765c27d10" ns2:_="" ns3:_="">
    <xsd:import namespace="6bf76d09-9393-492c-b7cd-905907e50f9d"/>
    <xsd:import namespace="46cb9938-dc9e-4799-9a43-2d4ca2dad6b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76d09-9393-492c-b7cd-905907e50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a22677c-6c19-4ea8-9f62-3ab9b6b3cb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b9938-dc9e-4799-9a43-2d4ca2dad6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96620c-71df-4890-88f5-d09303e9b789}" ma:internalName="TaxCatchAll" ma:showField="CatchAllData" ma:web="46cb9938-dc9e-4799-9a43-2d4ca2dad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E3EB0-5175-4BED-A3AA-2F6084CE00A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47756F8-ADB6-4DF1-BBE1-BC08372157DB}">
  <ds:schemaRefs>
    <ds:schemaRef ds:uri="http://schemas.openxmlformats.org/officeDocument/2006/bibliography"/>
  </ds:schemaRefs>
</ds:datastoreItem>
</file>

<file path=customXml/itemProps3.xml><?xml version="1.0" encoding="utf-8"?>
<ds:datastoreItem xmlns:ds="http://schemas.openxmlformats.org/officeDocument/2006/customXml" ds:itemID="{59BD9617-2127-44BF-8653-FC974BD74511}">
  <ds:schemaRefs>
    <ds:schemaRef ds:uri="http://schemas.microsoft.com/office/2006/metadata/properties"/>
    <ds:schemaRef ds:uri="http://schemas.microsoft.com/office/infopath/2007/PartnerControls"/>
    <ds:schemaRef ds:uri="6bf76d09-9393-492c-b7cd-905907e50f9d"/>
    <ds:schemaRef ds:uri="46cb9938-dc9e-4799-9a43-2d4ca2dad6b4"/>
  </ds:schemaRefs>
</ds:datastoreItem>
</file>

<file path=customXml/itemProps4.xml><?xml version="1.0" encoding="utf-8"?>
<ds:datastoreItem xmlns:ds="http://schemas.openxmlformats.org/officeDocument/2006/customXml" ds:itemID="{22BC31E8-B647-4015-9634-CD7814846C86}">
  <ds:schemaRefs>
    <ds:schemaRef ds:uri="http://schemas.microsoft.com/sharepoint/v3/contenttype/forms"/>
  </ds:schemaRefs>
</ds:datastoreItem>
</file>

<file path=customXml/itemProps5.xml><?xml version="1.0" encoding="utf-8"?>
<ds:datastoreItem xmlns:ds="http://schemas.openxmlformats.org/officeDocument/2006/customXml" ds:itemID="{D199B2AC-2E87-4DAD-8668-F2710A9D90DA}">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B9FD545F-6652-4F77-9F44-3D8F19969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76d09-9393-492c-b7cd-905907e50f9d"/>
    <ds:schemaRef ds:uri="46cb9938-dc9e-4799-9a43-2d4ca2dad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d234255-e20f-4205-88a5-9658a402999b}" enabled="0" method="" siteId="{3d234255-e20f-4205-88a5-9658a402999b}" removed="1"/>
</clbl:labelList>
</file>

<file path=docProps/app.xml><?xml version="1.0" encoding="utf-8"?>
<Properties xmlns="http://schemas.openxmlformats.org/officeDocument/2006/extended-properties" xmlns:vt="http://schemas.openxmlformats.org/officeDocument/2006/docPropsVTypes">
  <Template>Normal.dotm</Template>
  <TotalTime>200</TotalTime>
  <Pages>7</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Boyles, G. Scott</dc:creator>
  <cp:keywords/>
  <dc:description/>
  <cp:lastModifiedBy>Mcfadden, Timothy T</cp:lastModifiedBy>
  <cp:revision>4</cp:revision>
  <cp:lastPrinted>2020-01-31T20:50:00Z</cp:lastPrinted>
  <dcterms:created xsi:type="dcterms:W3CDTF">2024-08-28T20:25:00Z</dcterms:created>
  <dcterms:modified xsi:type="dcterms:W3CDTF">2024-09-25T18:12:00Z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0x010100BA73B873C3D1204B95D765BD437353FB</vt:lpwstr>
  </property>
  <property fmtid="{D5CDD505-2E9C-101B-9397-08002B2CF9AE}" pid="3" name="docIndexRef">
    <vt:lpwstr>b2a16018-03ec-45e3-9863-ab5821b8f87f</vt:lpwstr>
  </property>
  <property fmtid="{D5CDD505-2E9C-101B-9397-08002B2CF9AE}" pid="4" name="bjSaver">
    <vt:lpwstr>PtEjMUbEvI9qArOr/iKeAC3ZSTowv6K1</vt:lpwstr>
  </property>
  <property fmtid="{D5CDD505-2E9C-101B-9397-08002B2CF9AE}" pid="5" name="bjDocumentSecurityLabel">
    <vt:lpwstr>No Marking</vt:lpwstr>
  </property>
  <property fmtid="{D5CDD505-2E9C-101B-9397-08002B2CF9AE}" pid="6" name="bjClsUserRVM">
    <vt:lpwstr>[]</vt:lpwstr>
  </property>
  <property fmtid="{D5CDD505-2E9C-101B-9397-08002B2CF9AE}" pid="7" name="bjLabelHistoryID">
    <vt:lpwstr>{D199B2AC-2E87-4DAD-8668-F2710A9D90DA}</vt:lpwstr>
  </property>
  <property fmtid="{D5CDD505-2E9C-101B-9397-08002B2CF9AE}" pid="8" name="MediaServiceImageTags">
    <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