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9DD4" w14:textId="0E1F88A1" w:rsidR="3FE751D8" w:rsidRDefault="4F854993" w:rsidP="299AC6F7">
      <w:pPr>
        <w:spacing w:line="257" w:lineRule="auto"/>
        <w:jc w:val="center"/>
        <w:rPr>
          <w:rFonts w:ascii="Calibri" w:eastAsia="Calibri" w:hAnsi="Calibri" w:cs="Calibri"/>
          <w:color w:val="385623" w:themeColor="accent6" w:themeShade="80"/>
          <w:sz w:val="40"/>
          <w:szCs w:val="40"/>
        </w:rPr>
      </w:pPr>
      <w:r w:rsidRPr="299AC6F7">
        <w:rPr>
          <w:rFonts w:ascii="Calibri" w:eastAsia="Calibri" w:hAnsi="Calibri" w:cs="Calibri"/>
          <w:b/>
          <w:bCs/>
          <w:color w:val="385623" w:themeColor="accent6" w:themeShade="80"/>
          <w:sz w:val="40"/>
          <w:szCs w:val="40"/>
        </w:rPr>
        <w:t xml:space="preserve">NOVI </w:t>
      </w:r>
      <w:r w:rsidR="3FE751D8" w:rsidRPr="299AC6F7">
        <w:rPr>
          <w:rFonts w:ascii="Calibri" w:eastAsia="Calibri" w:hAnsi="Calibri" w:cs="Calibri"/>
          <w:b/>
          <w:bCs/>
          <w:color w:val="385623" w:themeColor="accent6" w:themeShade="80"/>
          <w:sz w:val="40"/>
          <w:szCs w:val="40"/>
        </w:rPr>
        <w:t>EVENT LISTING COPY</w:t>
      </w:r>
    </w:p>
    <w:p w14:paraId="374654A4" w14:textId="5385794D" w:rsidR="3FE751D8" w:rsidRDefault="3FE751D8" w:rsidP="1D323715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</w:rPr>
      </w:pPr>
      <w:r w:rsidRPr="1D323715">
        <w:rPr>
          <w:rFonts w:ascii="Calibri" w:eastAsia="Calibri" w:hAnsi="Calibri" w:cs="Calibri"/>
          <w:color w:val="000000" w:themeColor="text1"/>
        </w:rPr>
        <w:t xml:space="preserve"> </w:t>
      </w:r>
    </w:p>
    <w:p w14:paraId="0309615D" w14:textId="1F340041" w:rsidR="3FE751D8" w:rsidRDefault="3FE751D8" w:rsidP="036834BC">
      <w:pPr>
        <w:spacing w:line="257" w:lineRule="auto"/>
        <w:ind w:left="-20" w:right="-20"/>
        <w:rPr>
          <w:rFonts w:ascii="Calibri" w:eastAsia="Calibri" w:hAnsi="Calibri" w:cs="Calibri"/>
          <w:color w:val="FF0000"/>
        </w:rPr>
      </w:pPr>
      <w:r w:rsidRPr="036834BC">
        <w:rPr>
          <w:rFonts w:ascii="Calibri" w:eastAsia="Calibri" w:hAnsi="Calibri" w:cs="Calibri"/>
          <w:color w:val="000000" w:themeColor="text1"/>
        </w:rPr>
        <w:t>Event name</w:t>
      </w:r>
      <w:r w:rsidR="657619AF" w:rsidRPr="036834BC">
        <w:rPr>
          <w:rFonts w:ascii="Calibri" w:eastAsia="Calibri" w:hAnsi="Calibri" w:cs="Calibri"/>
          <w:color w:val="000000" w:themeColor="text1"/>
        </w:rPr>
        <w:t xml:space="preserve"> (255 characters max)</w:t>
      </w:r>
      <w:r w:rsidRPr="036834BC">
        <w:rPr>
          <w:rFonts w:ascii="Calibri" w:eastAsia="Calibri" w:hAnsi="Calibri" w:cs="Calibri"/>
          <w:color w:val="000000" w:themeColor="text1"/>
        </w:rPr>
        <w:t xml:space="preserve">: </w:t>
      </w:r>
      <w:r w:rsidR="00CB2873">
        <w:rPr>
          <w:rFonts w:ascii="Calibri" w:eastAsia="Calibri" w:hAnsi="Calibri" w:cs="Calibri"/>
          <w:color w:val="000000" w:themeColor="text1"/>
        </w:rPr>
        <w:t>Ducks in the Bay</w:t>
      </w:r>
    </w:p>
    <w:p w14:paraId="018635B0" w14:textId="058910CA" w:rsidR="3FE751D8" w:rsidRDefault="653C0568" w:rsidP="036834BC">
      <w:pPr>
        <w:spacing w:line="257" w:lineRule="auto"/>
        <w:ind w:left="-20" w:right="-20"/>
        <w:rPr>
          <w:rFonts w:ascii="Calibri" w:eastAsia="Calibri" w:hAnsi="Calibri" w:cs="Calibri"/>
          <w:color w:val="FF0000"/>
        </w:rPr>
      </w:pPr>
      <w:r w:rsidRPr="036834BC">
        <w:rPr>
          <w:rFonts w:ascii="Calibri" w:eastAsia="Calibri" w:hAnsi="Calibri" w:cs="Calibri"/>
          <w:color w:val="000000" w:themeColor="text1"/>
        </w:rPr>
        <w:t xml:space="preserve">Drupal </w:t>
      </w:r>
      <w:r w:rsidR="3FE751D8" w:rsidRPr="036834BC">
        <w:rPr>
          <w:rFonts w:ascii="Calibri" w:eastAsia="Calibri" w:hAnsi="Calibri" w:cs="Calibri"/>
          <w:color w:val="000000" w:themeColor="text1"/>
        </w:rPr>
        <w:t>Event listing preview text (</w:t>
      </w:r>
      <w:r w:rsidR="4416A8AC" w:rsidRPr="036834BC">
        <w:rPr>
          <w:rFonts w:ascii="Calibri" w:eastAsia="Calibri" w:hAnsi="Calibri" w:cs="Calibri"/>
          <w:color w:val="000000" w:themeColor="text1"/>
        </w:rPr>
        <w:t xml:space="preserve">150 </w:t>
      </w:r>
      <w:r w:rsidR="3FE751D8" w:rsidRPr="036834BC">
        <w:rPr>
          <w:rFonts w:ascii="Calibri" w:eastAsia="Calibri" w:hAnsi="Calibri" w:cs="Calibri"/>
          <w:color w:val="000000" w:themeColor="text1"/>
        </w:rPr>
        <w:t>characters</w:t>
      </w:r>
      <w:r w:rsidR="5AA9D9FF" w:rsidRPr="036834BC">
        <w:rPr>
          <w:rFonts w:ascii="Calibri" w:eastAsia="Calibri" w:hAnsi="Calibri" w:cs="Calibri"/>
          <w:color w:val="000000" w:themeColor="text1"/>
        </w:rPr>
        <w:t xml:space="preserve"> max</w:t>
      </w:r>
      <w:r w:rsidR="3FE751D8" w:rsidRPr="036834BC">
        <w:rPr>
          <w:rFonts w:ascii="Calibri" w:eastAsia="Calibri" w:hAnsi="Calibri" w:cs="Calibri"/>
          <w:color w:val="000000" w:themeColor="text1"/>
        </w:rPr>
        <w:t xml:space="preserve">): </w:t>
      </w:r>
      <w:r w:rsidR="00330617">
        <w:rPr>
          <w:rFonts w:ascii="Calibri" w:eastAsia="Calibri" w:hAnsi="Calibri" w:cs="Calibri"/>
          <w:color w:val="FF0000"/>
        </w:rPr>
        <w:t xml:space="preserve">Ducks in the Bay </w:t>
      </w:r>
      <w:r w:rsidR="004E5ABD">
        <w:rPr>
          <w:rFonts w:ascii="Calibri" w:eastAsia="Calibri" w:hAnsi="Calibri" w:cs="Calibri"/>
          <w:color w:val="FF0000"/>
        </w:rPr>
        <w:t xml:space="preserve">brings UO leaders and coaches together to explore academic </w:t>
      </w:r>
      <w:r w:rsidR="00F4587D">
        <w:rPr>
          <w:rFonts w:ascii="Calibri" w:eastAsia="Calibri" w:hAnsi="Calibri" w:cs="Calibri"/>
          <w:color w:val="FF0000"/>
        </w:rPr>
        <w:t xml:space="preserve">achievements and the culture of Oregon football. </w:t>
      </w:r>
    </w:p>
    <w:p w14:paraId="3D6DF0FA" w14:textId="150D3ABD" w:rsidR="4E8739B0" w:rsidRDefault="613245FE" w:rsidP="65D784FA">
      <w:pPr>
        <w:spacing w:line="257" w:lineRule="auto"/>
        <w:ind w:left="-20" w:right="-20"/>
        <w:rPr>
          <w:rFonts w:ascii="Calibri" w:eastAsia="Calibri" w:hAnsi="Calibri" w:cs="Calibri"/>
        </w:rPr>
      </w:pPr>
      <w:r w:rsidRPr="65D784FA">
        <w:rPr>
          <w:rFonts w:ascii="Calibri" w:eastAsia="Calibri" w:hAnsi="Calibri" w:cs="Calibri"/>
        </w:rPr>
        <w:t xml:space="preserve">Novi: </w:t>
      </w:r>
      <w:r w:rsidR="4E8739B0" w:rsidRPr="65D784FA">
        <w:rPr>
          <w:rFonts w:ascii="Calibri" w:eastAsia="Calibri" w:hAnsi="Calibri" w:cs="Calibri"/>
        </w:rPr>
        <w:t xml:space="preserve">Event </w:t>
      </w:r>
      <w:r w:rsidR="47C01739" w:rsidRPr="65D784FA">
        <w:rPr>
          <w:rFonts w:ascii="Calibri" w:eastAsia="Calibri" w:hAnsi="Calibri" w:cs="Calibri"/>
        </w:rPr>
        <w:t>subhead</w:t>
      </w:r>
      <w:r w:rsidR="4E8739B0" w:rsidRPr="65D784FA">
        <w:rPr>
          <w:rFonts w:ascii="Calibri" w:eastAsia="Calibri" w:hAnsi="Calibri" w:cs="Calibri"/>
        </w:rPr>
        <w:t xml:space="preserve"> (75 characters): </w:t>
      </w:r>
      <w:r w:rsidR="00F4587D">
        <w:rPr>
          <w:rFonts w:ascii="Calibri" w:eastAsia="Calibri" w:hAnsi="Calibri" w:cs="Calibri"/>
        </w:rPr>
        <w:t xml:space="preserve">UO leaders and coaches </w:t>
      </w:r>
      <w:ins w:id="0" w:author="April Miller" w:date="2026-05-12T13:38:00Z" w16du:dateUtc="2026-05-12T20:38:00Z">
        <w:r w:rsidR="002C677E">
          <w:rPr>
            <w:rFonts w:ascii="Calibri" w:eastAsia="Calibri" w:hAnsi="Calibri" w:cs="Calibri"/>
          </w:rPr>
          <w:t xml:space="preserve">talk </w:t>
        </w:r>
      </w:ins>
      <w:del w:id="1" w:author="April Miller" w:date="2026-05-12T13:38:00Z" w16du:dateUtc="2026-05-12T20:38:00Z">
        <w:r w:rsidR="00F4587D" w:rsidDel="002C677E">
          <w:rPr>
            <w:rFonts w:ascii="Calibri" w:eastAsia="Calibri" w:hAnsi="Calibri" w:cs="Calibri"/>
          </w:rPr>
          <w:delText xml:space="preserve">on </w:delText>
        </w:r>
      </w:del>
      <w:r w:rsidR="00F4587D">
        <w:rPr>
          <w:rFonts w:ascii="Calibri" w:eastAsia="Calibri" w:hAnsi="Calibri" w:cs="Calibri"/>
        </w:rPr>
        <w:t>academics and Oregon football</w:t>
      </w:r>
      <w:ins w:id="2" w:author="April Miller" w:date="2026-05-12T13:38:00Z" w16du:dateUtc="2026-05-12T20:38:00Z">
        <w:r w:rsidR="002C677E">
          <w:rPr>
            <w:rFonts w:ascii="Calibri" w:eastAsia="Calibri" w:hAnsi="Calibri" w:cs="Calibri"/>
          </w:rPr>
          <w:t>!</w:t>
        </w:r>
      </w:ins>
    </w:p>
    <w:p w14:paraId="780A2235" w14:textId="29F4EF4A" w:rsidR="3FE751D8" w:rsidRDefault="3FE751D8" w:rsidP="1D323715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</w:rPr>
      </w:pPr>
    </w:p>
    <w:p w14:paraId="2C7E4B68" w14:textId="69FCF2F3" w:rsidR="001E3452" w:rsidRDefault="3FE751D8" w:rsidP="001E3452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36834BC">
        <w:rPr>
          <w:rFonts w:ascii="Calibri" w:eastAsia="Calibri" w:hAnsi="Calibri" w:cs="Calibri"/>
          <w:color w:val="000000" w:themeColor="text1"/>
        </w:rPr>
        <w:t>Body Copy:</w:t>
      </w:r>
    </w:p>
    <w:p w14:paraId="61D248F9" w14:textId="50B23CF5" w:rsidR="001E485D" w:rsidRDefault="00A202B3" w:rsidP="1D323715">
      <w:p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The University of Oregon Alumni Association is heading back to San Francisco </w:t>
      </w:r>
      <w:del w:id="3" w:author="April Miller" w:date="2026-05-12T13:39:00Z" w16du:dateUtc="2026-05-12T20:39:00Z">
        <w:r w:rsidDel="002C677E">
          <w:rPr>
            <w:rFonts w:ascii="Calibri" w:eastAsia="Calibri" w:hAnsi="Calibri" w:cs="Calibri"/>
            <w:color w:val="FF0000"/>
          </w:rPr>
          <w:delText xml:space="preserve">for the </w:delText>
        </w:r>
      </w:del>
      <w:ins w:id="4" w:author="April Miller" w:date="2026-05-12T13:40:00Z" w16du:dateUtc="2026-05-12T20:40:00Z">
        <w:r w:rsidR="002C677E">
          <w:rPr>
            <w:rFonts w:ascii="Calibri" w:eastAsia="Calibri" w:hAnsi="Calibri" w:cs="Calibri"/>
            <w:color w:val="FF0000"/>
          </w:rPr>
          <w:t xml:space="preserve">as a sponsor of the university’s </w:t>
        </w:r>
      </w:ins>
      <w:del w:id="5" w:author="April Miller" w:date="2026-05-12T13:40:00Z" w16du:dateUtc="2026-05-12T20:40:00Z">
        <w:r w:rsidDel="002C677E">
          <w:rPr>
            <w:rFonts w:ascii="Calibri" w:eastAsia="Calibri" w:hAnsi="Calibri" w:cs="Calibri"/>
            <w:color w:val="FF0000"/>
          </w:rPr>
          <w:delText xml:space="preserve">upcoming </w:delText>
        </w:r>
      </w:del>
      <w:r>
        <w:rPr>
          <w:rFonts w:ascii="Calibri" w:eastAsia="Calibri" w:hAnsi="Calibri" w:cs="Calibri"/>
          <w:color w:val="FF0000"/>
        </w:rPr>
        <w:t xml:space="preserve">Ducks in the Bay event. Join us for an engaging afternoon at the iconic Olympic Club featuring </w:t>
      </w:r>
      <w:r w:rsidR="001E485D">
        <w:rPr>
          <w:rFonts w:ascii="Calibri" w:eastAsia="Calibri" w:hAnsi="Calibri" w:cs="Calibri"/>
          <w:color w:val="FF0000"/>
        </w:rPr>
        <w:t xml:space="preserve">a series of interviews with esteemed members of the UO </w:t>
      </w:r>
      <w:del w:id="6" w:author="April Miller" w:date="2026-05-12T13:40:00Z" w16du:dateUtc="2026-05-12T20:40:00Z">
        <w:r w:rsidR="001E485D" w:rsidDel="002C677E">
          <w:rPr>
            <w:rFonts w:ascii="Calibri" w:eastAsia="Calibri" w:hAnsi="Calibri" w:cs="Calibri"/>
            <w:color w:val="FF0000"/>
          </w:rPr>
          <w:delText>C</w:delText>
        </w:r>
      </w:del>
      <w:ins w:id="7" w:author="April Miller" w:date="2026-05-12T13:40:00Z" w16du:dateUtc="2026-05-12T20:40:00Z">
        <w:r w:rsidR="002C677E">
          <w:rPr>
            <w:rFonts w:ascii="Calibri" w:eastAsia="Calibri" w:hAnsi="Calibri" w:cs="Calibri"/>
            <w:color w:val="FF0000"/>
          </w:rPr>
          <w:t>c</w:t>
        </w:r>
      </w:ins>
      <w:r w:rsidR="001E485D">
        <w:rPr>
          <w:rFonts w:ascii="Calibri" w:eastAsia="Calibri" w:hAnsi="Calibri" w:cs="Calibri"/>
          <w:color w:val="FF0000"/>
        </w:rPr>
        <w:t>ommunity.</w:t>
      </w:r>
      <w:r w:rsidR="001E485D">
        <w:rPr>
          <w:rFonts w:ascii="Calibri" w:eastAsia="Calibri" w:hAnsi="Calibri" w:cs="Calibri"/>
          <w:color w:val="FF0000"/>
        </w:rPr>
        <w:br/>
      </w:r>
    </w:p>
    <w:p w14:paraId="7B9CA06D" w14:textId="39A1C01E" w:rsidR="3FE751D8" w:rsidRDefault="001E485D" w:rsidP="1D323715">
      <w:p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This year’s </w:t>
      </w:r>
      <w:r w:rsidR="00A968FE">
        <w:rPr>
          <w:rFonts w:ascii="Calibri" w:eastAsia="Calibri" w:hAnsi="Calibri" w:cs="Calibri"/>
          <w:color w:val="FF0000"/>
        </w:rPr>
        <w:t>program includes</w:t>
      </w:r>
      <w:r>
        <w:rPr>
          <w:rFonts w:ascii="Calibri" w:eastAsia="Calibri" w:hAnsi="Calibri" w:cs="Calibri"/>
          <w:color w:val="FF0000"/>
        </w:rPr>
        <w:t>:</w:t>
      </w:r>
    </w:p>
    <w:p w14:paraId="1B651293" w14:textId="46A4204D" w:rsidR="001E485D" w:rsidRDefault="001E485D" w:rsidP="001E485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President Karl Scholz</w:t>
      </w:r>
      <w:ins w:id="8" w:author="April Miller" w:date="2026-05-12T13:40:00Z" w16du:dateUtc="2026-05-12T20:40:00Z">
        <w:r w:rsidR="002C677E">
          <w:rPr>
            <w:rFonts w:ascii="Calibri" w:eastAsia="Calibri" w:hAnsi="Calibri" w:cs="Calibri"/>
            <w:color w:val="FF0000"/>
          </w:rPr>
          <w:t>,</w:t>
        </w:r>
      </w:ins>
      <w:r w:rsidR="00EA252C">
        <w:rPr>
          <w:rFonts w:ascii="Calibri" w:eastAsia="Calibri" w:hAnsi="Calibri" w:cs="Calibri"/>
          <w:color w:val="FF0000"/>
        </w:rPr>
        <w:t xml:space="preserve"> shar</w:t>
      </w:r>
      <w:ins w:id="9" w:author="April Miller" w:date="2026-05-12T13:40:00Z" w16du:dateUtc="2026-05-12T20:40:00Z">
        <w:r w:rsidR="002C677E">
          <w:rPr>
            <w:rFonts w:ascii="Calibri" w:eastAsia="Calibri" w:hAnsi="Calibri" w:cs="Calibri"/>
            <w:color w:val="FF0000"/>
          </w:rPr>
          <w:t>ing</w:t>
        </w:r>
      </w:ins>
      <w:del w:id="10" w:author="April Miller" w:date="2026-05-12T13:40:00Z" w16du:dateUtc="2026-05-12T20:40:00Z">
        <w:r w:rsidR="00EA252C" w:rsidDel="002C677E">
          <w:rPr>
            <w:rFonts w:ascii="Calibri" w:eastAsia="Calibri" w:hAnsi="Calibri" w:cs="Calibri"/>
            <w:color w:val="FF0000"/>
          </w:rPr>
          <w:delText>es</w:delText>
        </w:r>
      </w:del>
      <w:r w:rsidR="00EA252C">
        <w:rPr>
          <w:rFonts w:ascii="Calibri" w:eastAsia="Calibri" w:hAnsi="Calibri" w:cs="Calibri"/>
          <w:color w:val="FF0000"/>
        </w:rPr>
        <w:t xml:space="preserve"> an</w:t>
      </w:r>
      <w:r>
        <w:rPr>
          <w:rFonts w:ascii="Calibri" w:eastAsia="Calibri" w:hAnsi="Calibri" w:cs="Calibri"/>
          <w:color w:val="FF0000"/>
        </w:rPr>
        <w:t xml:space="preserve"> overview of </w:t>
      </w:r>
      <w:r w:rsidR="00EA252C">
        <w:rPr>
          <w:rFonts w:ascii="Calibri" w:eastAsia="Calibri" w:hAnsi="Calibri" w:cs="Calibri"/>
          <w:color w:val="FF0000"/>
        </w:rPr>
        <w:t xml:space="preserve">the UO’s </w:t>
      </w:r>
      <w:r>
        <w:rPr>
          <w:rFonts w:ascii="Calibri" w:eastAsia="Calibri" w:hAnsi="Calibri" w:cs="Calibri"/>
          <w:color w:val="FF0000"/>
        </w:rPr>
        <w:t xml:space="preserve">academic achievements over the </w:t>
      </w:r>
      <w:r w:rsidR="00EA252C">
        <w:rPr>
          <w:rFonts w:ascii="Calibri" w:eastAsia="Calibri" w:hAnsi="Calibri" w:cs="Calibri"/>
          <w:color w:val="FF0000"/>
        </w:rPr>
        <w:t>past</w:t>
      </w:r>
      <w:r>
        <w:rPr>
          <w:rFonts w:ascii="Calibri" w:eastAsia="Calibri" w:hAnsi="Calibri" w:cs="Calibri"/>
          <w:color w:val="FF0000"/>
        </w:rPr>
        <w:t xml:space="preserve"> year</w:t>
      </w:r>
    </w:p>
    <w:p w14:paraId="5E964021" w14:textId="2179BE56" w:rsidR="001E485D" w:rsidRDefault="001E485D" w:rsidP="001E485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Beth Plale and Ram </w:t>
      </w:r>
      <w:proofErr w:type="spellStart"/>
      <w:r>
        <w:rPr>
          <w:rFonts w:ascii="Calibri" w:eastAsia="Calibri" w:hAnsi="Calibri" w:cs="Calibri"/>
          <w:color w:val="FF0000"/>
        </w:rPr>
        <w:t>Durairajan</w:t>
      </w:r>
      <w:proofErr w:type="spellEnd"/>
      <w:r w:rsidR="00CC534E">
        <w:rPr>
          <w:rFonts w:ascii="Calibri" w:eastAsia="Calibri" w:hAnsi="Calibri" w:cs="Calibri"/>
          <w:color w:val="FF0000"/>
        </w:rPr>
        <w:t xml:space="preserve"> discuss</w:t>
      </w:r>
      <w:ins w:id="11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>ing</w:t>
        </w:r>
      </w:ins>
      <w:r w:rsidR="00CC534E">
        <w:rPr>
          <w:rFonts w:ascii="Calibri" w:eastAsia="Calibri" w:hAnsi="Calibri" w:cs="Calibri"/>
          <w:color w:val="FF0000"/>
        </w:rPr>
        <w:t xml:space="preserve"> </w:t>
      </w:r>
      <w:r w:rsidR="00E9323A">
        <w:rPr>
          <w:rFonts w:ascii="Calibri" w:eastAsia="Calibri" w:hAnsi="Calibri" w:cs="Calibri"/>
          <w:color w:val="FF0000"/>
        </w:rPr>
        <w:t xml:space="preserve">the </w:t>
      </w:r>
      <w:del w:id="12" w:author="April Miller" w:date="2026-05-12T13:41:00Z" w16du:dateUtc="2026-05-12T20:41:00Z">
        <w:r w:rsidR="00E9323A" w:rsidDel="002C677E">
          <w:rPr>
            <w:rFonts w:ascii="Calibri" w:eastAsia="Calibri" w:hAnsi="Calibri" w:cs="Calibri"/>
            <w:color w:val="FF0000"/>
          </w:rPr>
          <w:delText xml:space="preserve">creation </w:delText>
        </w:r>
      </w:del>
      <w:ins w:id="13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 xml:space="preserve">impact </w:t>
        </w:r>
      </w:ins>
      <w:r w:rsidR="00E9323A">
        <w:rPr>
          <w:rFonts w:ascii="Calibri" w:eastAsia="Calibri" w:hAnsi="Calibri" w:cs="Calibri"/>
          <w:color w:val="FF0000"/>
        </w:rPr>
        <w:t xml:space="preserve">of the </w:t>
      </w:r>
      <w:del w:id="14" w:author="April Miller" w:date="2026-05-12T13:41:00Z" w16du:dateUtc="2026-05-12T20:41:00Z">
        <w:r w:rsidR="00E9323A" w:rsidDel="002C677E">
          <w:rPr>
            <w:rFonts w:ascii="Calibri" w:eastAsia="Calibri" w:hAnsi="Calibri" w:cs="Calibri"/>
            <w:color w:val="FF0000"/>
          </w:rPr>
          <w:delText xml:space="preserve">new </w:delText>
        </w:r>
      </w:del>
      <w:r w:rsidR="00E9323A">
        <w:rPr>
          <w:rFonts w:ascii="Calibri" w:eastAsia="Calibri" w:hAnsi="Calibri" w:cs="Calibri"/>
          <w:color w:val="FF0000"/>
        </w:rPr>
        <w:t>UO</w:t>
      </w:r>
      <w:ins w:id="15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>’s new</w:t>
        </w:r>
      </w:ins>
      <w:r w:rsidR="00E9323A">
        <w:rPr>
          <w:rFonts w:ascii="Calibri" w:eastAsia="Calibri" w:hAnsi="Calibri" w:cs="Calibri"/>
          <w:color w:val="FF0000"/>
        </w:rPr>
        <w:t xml:space="preserve"> School of Computer and Data Science</w:t>
      </w:r>
      <w:r w:rsidR="00CC534E">
        <w:rPr>
          <w:rFonts w:ascii="Calibri" w:eastAsia="Calibri" w:hAnsi="Calibri" w:cs="Calibri"/>
          <w:color w:val="FF0000"/>
        </w:rPr>
        <w:t xml:space="preserve"> </w:t>
      </w:r>
      <w:del w:id="16" w:author="April Miller" w:date="2026-05-12T13:41:00Z" w16du:dateUtc="2026-05-12T20:41:00Z">
        <w:r w:rsidR="00CC534E" w:rsidDel="002C677E">
          <w:rPr>
            <w:rFonts w:ascii="Calibri" w:eastAsia="Calibri" w:hAnsi="Calibri" w:cs="Calibri"/>
            <w:color w:val="FF0000"/>
          </w:rPr>
          <w:delText>and its impact</w:delText>
        </w:r>
      </w:del>
    </w:p>
    <w:p w14:paraId="21603935" w14:textId="33566FA8" w:rsidR="00E9323A" w:rsidRDefault="00CC534E" w:rsidP="001E485D">
      <w:pPr>
        <w:pStyle w:val="ListParagraph"/>
        <w:numPr>
          <w:ilvl w:val="0"/>
          <w:numId w:val="5"/>
        </w:num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Coach </w:t>
      </w:r>
      <w:r w:rsidR="00E9323A">
        <w:rPr>
          <w:rFonts w:ascii="Calibri" w:eastAsia="Calibri" w:hAnsi="Calibri" w:cs="Calibri"/>
          <w:color w:val="FF0000"/>
        </w:rPr>
        <w:t xml:space="preserve">Dan Lanning and </w:t>
      </w:r>
      <w:ins w:id="17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 xml:space="preserve">Athletic Director </w:t>
        </w:r>
      </w:ins>
      <w:r w:rsidR="00E9323A">
        <w:rPr>
          <w:rFonts w:ascii="Calibri" w:eastAsia="Calibri" w:hAnsi="Calibri" w:cs="Calibri"/>
          <w:color w:val="FF0000"/>
        </w:rPr>
        <w:t>Rob Mullens reflect</w:t>
      </w:r>
      <w:ins w:id="18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>ing</w:t>
        </w:r>
      </w:ins>
      <w:r w:rsidR="00E9323A">
        <w:rPr>
          <w:rFonts w:ascii="Calibri" w:eastAsia="Calibri" w:hAnsi="Calibri" w:cs="Calibri"/>
          <w:color w:val="FF0000"/>
        </w:rPr>
        <w:t xml:space="preserve"> on cultivating team culture and</w:t>
      </w:r>
      <w:r w:rsidR="006B1DE5">
        <w:rPr>
          <w:rFonts w:ascii="Calibri" w:eastAsia="Calibri" w:hAnsi="Calibri" w:cs="Calibri"/>
          <w:color w:val="FF0000"/>
        </w:rPr>
        <w:t xml:space="preserve"> excellence</w:t>
      </w:r>
      <w:r w:rsidR="00E9323A">
        <w:rPr>
          <w:rFonts w:ascii="Calibri" w:eastAsia="Calibri" w:hAnsi="Calibri" w:cs="Calibri"/>
          <w:color w:val="FF0000"/>
        </w:rPr>
        <w:t xml:space="preserve"> in </w:t>
      </w:r>
      <w:ins w:id="19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 xml:space="preserve">the </w:t>
        </w:r>
      </w:ins>
      <w:r w:rsidR="006B1DE5">
        <w:rPr>
          <w:rFonts w:ascii="Calibri" w:eastAsia="Calibri" w:hAnsi="Calibri" w:cs="Calibri"/>
          <w:color w:val="FF0000"/>
        </w:rPr>
        <w:t xml:space="preserve">evolving landscape of </w:t>
      </w:r>
      <w:r w:rsidR="00E9323A">
        <w:rPr>
          <w:rFonts w:ascii="Calibri" w:eastAsia="Calibri" w:hAnsi="Calibri" w:cs="Calibri"/>
          <w:color w:val="FF0000"/>
        </w:rPr>
        <w:t>college football</w:t>
      </w:r>
      <w:del w:id="20" w:author="April Miller" w:date="2026-05-12T13:41:00Z" w16du:dateUtc="2026-05-12T20:41:00Z">
        <w:r w:rsidR="0096035E" w:rsidDel="002C677E">
          <w:rPr>
            <w:rFonts w:ascii="Calibri" w:eastAsia="Calibri" w:hAnsi="Calibri" w:cs="Calibri"/>
            <w:color w:val="FF0000"/>
          </w:rPr>
          <w:delText>.</w:delText>
        </w:r>
      </w:del>
    </w:p>
    <w:p w14:paraId="5274C8D1" w14:textId="6F2087A9" w:rsidR="00E9323A" w:rsidRPr="00E9323A" w:rsidRDefault="00E9323A" w:rsidP="00E9323A">
      <w:pPr>
        <w:spacing w:line="257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Secure your place at this exclusive </w:t>
      </w:r>
      <w:proofErr w:type="gramStart"/>
      <w:r>
        <w:rPr>
          <w:rFonts w:ascii="Calibri" w:eastAsia="Calibri" w:hAnsi="Calibri" w:cs="Calibri"/>
          <w:color w:val="FF0000"/>
        </w:rPr>
        <w:t>event</w:t>
      </w:r>
      <w:ins w:id="21" w:author="April Miller" w:date="2026-05-12T13:41:00Z" w16du:dateUtc="2026-05-12T20:41:00Z">
        <w:r w:rsidR="002C677E">
          <w:rPr>
            <w:rFonts w:ascii="Calibri" w:eastAsia="Calibri" w:hAnsi="Calibri" w:cs="Calibri"/>
            <w:color w:val="FF0000"/>
          </w:rPr>
          <w:t>,</w:t>
        </w:r>
      </w:ins>
      <w:r>
        <w:rPr>
          <w:rFonts w:ascii="Calibri" w:eastAsia="Calibri" w:hAnsi="Calibri" w:cs="Calibri"/>
          <w:color w:val="FF0000"/>
        </w:rPr>
        <w:t xml:space="preserve"> and</w:t>
      </w:r>
      <w:proofErr w:type="gramEnd"/>
      <w:r>
        <w:rPr>
          <w:rFonts w:ascii="Calibri" w:eastAsia="Calibri" w:hAnsi="Calibri" w:cs="Calibri"/>
          <w:color w:val="FF0000"/>
        </w:rPr>
        <w:t xml:space="preserve"> </w:t>
      </w:r>
      <w:r w:rsidR="0096035E">
        <w:rPr>
          <w:rFonts w:ascii="Calibri" w:eastAsia="Calibri" w:hAnsi="Calibri" w:cs="Calibri"/>
          <w:color w:val="FF0000"/>
        </w:rPr>
        <w:t xml:space="preserve">be a part of the conversations that define UO’s culture, innovation, and community. </w:t>
      </w:r>
    </w:p>
    <w:p w14:paraId="1BF366AA" w14:textId="2B730561" w:rsidR="3FE751D8" w:rsidRDefault="3FE751D8" w:rsidP="036834BC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036834BC">
        <w:rPr>
          <w:rFonts w:ascii="Calibri" w:eastAsia="Calibri" w:hAnsi="Calibri" w:cs="Calibri"/>
          <w:color w:val="000000" w:themeColor="text1"/>
        </w:rPr>
        <w:t xml:space="preserve"> </w:t>
      </w:r>
      <w:r w:rsidRPr="036834BC">
        <w:rPr>
          <w:rFonts w:ascii="Calibri" w:eastAsia="Calibri" w:hAnsi="Calibri" w:cs="Calibri"/>
          <w:b/>
          <w:bCs/>
          <w:color w:val="000000" w:themeColor="text1"/>
        </w:rPr>
        <w:t>REGISTRATION</w:t>
      </w:r>
    </w:p>
    <w:p w14:paraId="16408CAB" w14:textId="038C5671" w:rsidR="00570996" w:rsidRDefault="00A968FE" w:rsidP="1D323715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</w:rPr>
      </w:pPr>
      <w:hyperlink r:id="rId9" w:history="1">
        <w:r w:rsidRPr="00B31A33">
          <w:rPr>
            <w:rStyle w:val="Hyperlink"/>
            <w:rFonts w:ascii="Calibri" w:eastAsia="Calibri" w:hAnsi="Calibri" w:cs="Calibri"/>
          </w:rPr>
          <w:t>https://events.bla</w:t>
        </w:r>
        <w:r w:rsidRPr="00B31A33">
          <w:rPr>
            <w:rStyle w:val="Hyperlink"/>
            <w:rFonts w:ascii="Calibri" w:eastAsia="Calibri" w:hAnsi="Calibri" w:cs="Calibri"/>
          </w:rPr>
          <w:t>c</w:t>
        </w:r>
        <w:r w:rsidRPr="00B31A33">
          <w:rPr>
            <w:rStyle w:val="Hyperlink"/>
            <w:rFonts w:ascii="Calibri" w:eastAsia="Calibri" w:hAnsi="Calibri" w:cs="Calibri"/>
          </w:rPr>
          <w:t>kthorn.io/en/6es0yG6/2026-ducks-in-the-bay-4a5qUb21WH/cart-v2</w:t>
        </w:r>
      </w:hyperlink>
      <w:r>
        <w:rPr>
          <w:rFonts w:ascii="Calibri" w:eastAsia="Calibri" w:hAnsi="Calibri" w:cs="Calibri"/>
          <w:color w:val="000000" w:themeColor="text1"/>
        </w:rPr>
        <w:t xml:space="preserve"> </w:t>
      </w:r>
    </w:p>
    <w:p w14:paraId="1E1D9BC2" w14:textId="1D5D868B" w:rsidR="3FE751D8" w:rsidRDefault="3FE751D8" w:rsidP="1D323715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</w:rPr>
      </w:pPr>
      <w:r w:rsidRPr="1D323715">
        <w:rPr>
          <w:rFonts w:ascii="Calibri" w:eastAsia="Calibri" w:hAnsi="Calibri" w:cs="Calibri"/>
          <w:color w:val="000000" w:themeColor="text1"/>
        </w:rPr>
        <w:t>$</w:t>
      </w:r>
      <w:r w:rsidR="00E9323A">
        <w:rPr>
          <w:rFonts w:ascii="Calibri" w:eastAsia="Calibri" w:hAnsi="Calibri" w:cs="Calibri"/>
          <w:color w:val="FF0000"/>
        </w:rPr>
        <w:t>25</w:t>
      </w:r>
      <w:r w:rsidRPr="1D323715">
        <w:rPr>
          <w:rFonts w:ascii="Calibri" w:eastAsia="Calibri" w:hAnsi="Calibri" w:cs="Calibri"/>
          <w:color w:val="000000" w:themeColor="text1"/>
        </w:rPr>
        <w:t xml:space="preserve"> for </w:t>
      </w:r>
      <w:r w:rsidR="00B22F18">
        <w:rPr>
          <w:rFonts w:ascii="Calibri" w:eastAsia="Calibri" w:hAnsi="Calibri" w:cs="Calibri"/>
          <w:color w:val="000000" w:themeColor="text1"/>
        </w:rPr>
        <w:t xml:space="preserve">the Sunday </w:t>
      </w:r>
      <w:del w:id="22" w:author="April Miller" w:date="2026-05-12T13:42:00Z" w16du:dateUtc="2026-05-12T20:42:00Z">
        <w:r w:rsidR="00B22F18" w:rsidDel="002C677E">
          <w:rPr>
            <w:rFonts w:ascii="Calibri" w:eastAsia="Calibri" w:hAnsi="Calibri" w:cs="Calibri"/>
            <w:color w:val="000000" w:themeColor="text1"/>
          </w:rPr>
          <w:delText>R</w:delText>
        </w:r>
      </w:del>
      <w:ins w:id="23" w:author="April Miller" w:date="2026-05-12T13:42:00Z" w16du:dateUtc="2026-05-12T20:42:00Z">
        <w:r w:rsidR="002C677E">
          <w:rPr>
            <w:rFonts w:ascii="Calibri" w:eastAsia="Calibri" w:hAnsi="Calibri" w:cs="Calibri"/>
            <w:color w:val="000000" w:themeColor="text1"/>
          </w:rPr>
          <w:t>r</w:t>
        </w:r>
      </w:ins>
      <w:r w:rsidR="00B22F18">
        <w:rPr>
          <w:rFonts w:ascii="Calibri" w:eastAsia="Calibri" w:hAnsi="Calibri" w:cs="Calibri"/>
          <w:color w:val="000000" w:themeColor="text1"/>
        </w:rPr>
        <w:t xml:space="preserve">eception </w:t>
      </w:r>
      <w:del w:id="24" w:author="April Miller" w:date="2026-05-12T13:42:00Z" w16du:dateUtc="2026-05-12T20:42:00Z">
        <w:r w:rsidR="00B22F18" w:rsidDel="002C677E">
          <w:rPr>
            <w:rFonts w:ascii="Calibri" w:eastAsia="Calibri" w:hAnsi="Calibri" w:cs="Calibri"/>
            <w:color w:val="000000" w:themeColor="text1"/>
          </w:rPr>
          <w:delText>O</w:delText>
        </w:r>
      </w:del>
      <w:ins w:id="25" w:author="April Miller" w:date="2026-05-12T13:42:00Z" w16du:dateUtc="2026-05-12T20:42:00Z">
        <w:r w:rsidR="002C677E">
          <w:rPr>
            <w:rFonts w:ascii="Calibri" w:eastAsia="Calibri" w:hAnsi="Calibri" w:cs="Calibri"/>
            <w:color w:val="000000" w:themeColor="text1"/>
          </w:rPr>
          <w:t>o</w:t>
        </w:r>
      </w:ins>
      <w:r w:rsidR="00B22F18">
        <w:rPr>
          <w:rFonts w:ascii="Calibri" w:eastAsia="Calibri" w:hAnsi="Calibri" w:cs="Calibri"/>
          <w:color w:val="000000" w:themeColor="text1"/>
        </w:rPr>
        <w:t>nly</w:t>
      </w:r>
    </w:p>
    <w:p w14:paraId="38CEDA93" w14:textId="19FC8F35" w:rsidR="3FE751D8" w:rsidDel="002C677E" w:rsidRDefault="002C677E" w:rsidP="1D323715">
      <w:pPr>
        <w:spacing w:line="257" w:lineRule="auto"/>
        <w:ind w:left="-20" w:right="-20"/>
        <w:rPr>
          <w:del w:id="26" w:author="April Miller" w:date="2026-05-12T13:42:00Z" w16du:dateUtc="2026-05-12T20:42:00Z"/>
          <w:rFonts w:ascii="Calibri" w:eastAsia="Calibri" w:hAnsi="Calibri" w:cs="Calibri"/>
          <w:color w:val="000000" w:themeColor="text1"/>
        </w:rPr>
      </w:pPr>
      <w:ins w:id="27" w:author="April Miller" w:date="2026-05-12T13:42:00Z" w16du:dateUtc="2026-05-12T20:42:00Z">
        <w:r>
          <w:rPr>
            <w:rFonts w:ascii="Calibri" w:eastAsia="Calibri" w:hAnsi="Calibri" w:cs="Calibri"/>
            <w:color w:val="000000" w:themeColor="text1"/>
          </w:rPr>
          <w:t xml:space="preserve">The </w:t>
        </w:r>
      </w:ins>
      <w:r w:rsidR="00084C3D">
        <w:rPr>
          <w:rFonts w:ascii="Calibri" w:eastAsia="Calibri" w:hAnsi="Calibri" w:cs="Calibri"/>
          <w:color w:val="000000" w:themeColor="text1"/>
        </w:rPr>
        <w:t xml:space="preserve">Ducks in the Bay golf tournament is sold out. </w:t>
      </w:r>
      <w:del w:id="28" w:author="April Miller" w:date="2026-05-12T13:42:00Z" w16du:dateUtc="2026-05-12T20:42:00Z">
        <w:r w:rsidR="003273F0" w:rsidDel="002C677E">
          <w:rPr>
            <w:rFonts w:ascii="Calibri" w:eastAsia="Calibri" w:hAnsi="Calibri" w:cs="Calibri"/>
            <w:color w:val="000000" w:themeColor="text1"/>
          </w:rPr>
          <w:delText xml:space="preserve">Registration is open for Sunday reception only. </w:delText>
        </w:r>
      </w:del>
    </w:p>
    <w:p w14:paraId="029A82AF" w14:textId="77777777" w:rsidR="002C677E" w:rsidRDefault="002C677E" w:rsidP="002C677E">
      <w:pPr>
        <w:spacing w:line="257" w:lineRule="auto"/>
        <w:ind w:left="-20" w:right="-20"/>
        <w:rPr>
          <w:ins w:id="29" w:author="April Miller" w:date="2026-05-12T13:42:00Z" w16du:dateUtc="2026-05-12T20:42:00Z"/>
          <w:rFonts w:ascii="Calibri" w:eastAsia="Calibri" w:hAnsi="Calibri" w:cs="Calibri"/>
          <w:b/>
          <w:bCs/>
          <w:color w:val="000000" w:themeColor="text1"/>
        </w:rPr>
        <w:pPrChange w:id="30" w:author="April Miller" w:date="2026-05-12T13:42:00Z" w16du:dateUtc="2026-05-12T20:42:00Z">
          <w:pPr>
            <w:spacing w:line="257" w:lineRule="auto"/>
          </w:pPr>
        </w:pPrChange>
      </w:pPr>
    </w:p>
    <w:p w14:paraId="5F3CF94C" w14:textId="6060F4C1" w:rsidR="3FE751D8" w:rsidRDefault="3FE751D8" w:rsidP="1D323715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D323715">
        <w:rPr>
          <w:rFonts w:ascii="Calibri" w:eastAsia="Calibri" w:hAnsi="Calibri" w:cs="Calibri"/>
          <w:b/>
          <w:bCs/>
          <w:color w:val="000000" w:themeColor="text1"/>
        </w:rPr>
        <w:t>QUESTIONS?</w:t>
      </w:r>
    </w:p>
    <w:p w14:paraId="633DC34C" w14:textId="6F4A3169" w:rsidR="3FE751D8" w:rsidDel="002C677E" w:rsidRDefault="003273F0" w:rsidP="036834BC">
      <w:pPr>
        <w:spacing w:line="257" w:lineRule="auto"/>
        <w:ind w:left="-20" w:right="-20"/>
        <w:rPr>
          <w:del w:id="31" w:author="April Miller" w:date="2026-05-12T13:43:00Z" w16du:dateUtc="2026-05-12T20:43:00Z"/>
          <w:rFonts w:ascii="Calibri" w:eastAsia="Calibri" w:hAnsi="Calibri" w:cs="Calibri"/>
          <w:color w:val="000000" w:themeColor="text1"/>
        </w:rPr>
      </w:pPr>
      <w:del w:id="32" w:author="April Miller" w:date="2026-05-12T13:43:00Z" w16du:dateUtc="2026-05-12T20:43:00Z">
        <w:r w:rsidDel="002C677E">
          <w:rPr>
            <w:rFonts w:ascii="Calibri" w:eastAsia="Calibri" w:hAnsi="Calibri" w:cs="Calibri"/>
            <w:color w:val="000000" w:themeColor="text1"/>
          </w:rPr>
          <w:delText xml:space="preserve">For questions, please complete </w:delText>
        </w:r>
        <w:r w:rsidR="00570996" w:rsidDel="002C677E">
          <w:rPr>
            <w:rFonts w:ascii="Calibri" w:eastAsia="Calibri" w:hAnsi="Calibri" w:cs="Calibri"/>
            <w:color w:val="000000" w:themeColor="text1"/>
          </w:rPr>
          <w:delText>the</w:delText>
        </w:r>
        <w:r w:rsidDel="002C677E">
          <w:rPr>
            <w:rFonts w:ascii="Calibri" w:eastAsia="Calibri" w:hAnsi="Calibri" w:cs="Calibri"/>
            <w:color w:val="000000" w:themeColor="text1"/>
          </w:rPr>
          <w:delText xml:space="preserve"> online </w:delText>
        </w:r>
        <w:r w:rsidR="00570996" w:rsidDel="002C677E">
          <w:rPr>
            <w:rFonts w:ascii="Calibri" w:eastAsia="Calibri" w:hAnsi="Calibri" w:cs="Calibri"/>
            <w:color w:val="000000" w:themeColor="text1"/>
          </w:rPr>
          <w:delText>event form. (</w:delText>
        </w:r>
        <w:r w:rsidR="00570996" w:rsidDel="002C677E">
          <w:fldChar w:fldCharType="begin"/>
        </w:r>
        <w:r w:rsidR="00570996" w:rsidDel="002C677E">
          <w:delInstrText>HYPERLINK "https://events.blackthorn.io/en/6es0yG6/2026-ducks-in-the-bay-4a5qUb21WH/contact"</w:delInstrText>
        </w:r>
        <w:r w:rsidR="00570996" w:rsidDel="002C677E">
          <w:fldChar w:fldCharType="separate"/>
        </w:r>
        <w:r w:rsidR="00570996" w:rsidRPr="00B31A33" w:rsidDel="002C677E">
          <w:rPr>
            <w:rStyle w:val="Hyperlink"/>
            <w:rFonts w:ascii="Calibri" w:eastAsia="Calibri" w:hAnsi="Calibri" w:cs="Calibri"/>
          </w:rPr>
          <w:delText>https://ev</w:delText>
        </w:r>
        <w:r w:rsidR="00570996" w:rsidRPr="00B31A33" w:rsidDel="002C677E">
          <w:rPr>
            <w:rStyle w:val="Hyperlink"/>
            <w:rFonts w:ascii="Calibri" w:eastAsia="Calibri" w:hAnsi="Calibri" w:cs="Calibri"/>
          </w:rPr>
          <w:delText>e</w:delText>
        </w:r>
        <w:r w:rsidR="00570996" w:rsidRPr="00B31A33" w:rsidDel="002C677E">
          <w:rPr>
            <w:rStyle w:val="Hyperlink"/>
            <w:rFonts w:ascii="Calibri" w:eastAsia="Calibri" w:hAnsi="Calibri" w:cs="Calibri"/>
          </w:rPr>
          <w:delText>nts.blackthorn.io/en/6es0yG6/2026-ducks-in-the-bay-4a5qUb21WH/contact</w:delText>
        </w:r>
        <w:r w:rsidR="00570996" w:rsidDel="002C677E">
          <w:fldChar w:fldCharType="end"/>
        </w:r>
        <w:r w:rsidR="00570996" w:rsidDel="002C677E">
          <w:rPr>
            <w:rFonts w:ascii="Calibri" w:eastAsia="Calibri" w:hAnsi="Calibri" w:cs="Calibri"/>
            <w:color w:val="000000" w:themeColor="text1"/>
          </w:rPr>
          <w:delText xml:space="preserve">) </w:delText>
        </w:r>
      </w:del>
    </w:p>
    <w:p w14:paraId="6E471847" w14:textId="2B89FB4E" w:rsidR="595857EC" w:rsidRDefault="595857EC" w:rsidP="65D784FA">
      <w:pPr>
        <w:spacing w:line="257" w:lineRule="auto"/>
        <w:ind w:left="-20" w:right="-20"/>
        <w:rPr>
          <w:rFonts w:ascii="Calibri" w:eastAsia="Calibri" w:hAnsi="Calibri" w:cs="Calibri"/>
        </w:rPr>
      </w:pPr>
      <w:r w:rsidRPr="036834BC">
        <w:rPr>
          <w:rFonts w:ascii="Calibri" w:eastAsia="Calibri" w:hAnsi="Calibri" w:cs="Calibri"/>
        </w:rPr>
        <w:t>For questions or to request accommodations, please</w:t>
      </w:r>
      <w:r w:rsidR="00A968FE">
        <w:rPr>
          <w:rFonts w:ascii="Calibri" w:eastAsia="Calibri" w:hAnsi="Calibri" w:cs="Calibri"/>
        </w:rPr>
        <w:t xml:space="preserve"> </w:t>
      </w:r>
      <w:r w:rsidRPr="036834BC">
        <w:rPr>
          <w:rFonts w:ascii="Calibri" w:eastAsia="Calibri" w:hAnsi="Calibri" w:cs="Calibri"/>
        </w:rPr>
        <w:t>email [</w:t>
      </w:r>
      <w:r w:rsidR="00A968FE">
        <w:rPr>
          <w:rFonts w:ascii="Calibri" w:eastAsia="Calibri" w:hAnsi="Calibri" w:cs="Calibri"/>
        </w:rPr>
        <w:t xml:space="preserve">Jeff Brown at </w:t>
      </w:r>
      <w:ins w:id="33" w:author="April Miller" w:date="2026-05-12T13:42:00Z" w16du:dateUtc="2026-05-12T20:42:00Z">
        <w:r w:rsidR="002C677E">
          <w:rPr>
            <w:rFonts w:ascii="Calibri" w:eastAsia="Calibri" w:hAnsi="Calibri" w:cs="Calibri"/>
          </w:rPr>
          <w:fldChar w:fldCharType="begin"/>
        </w:r>
        <w:r w:rsidR="002C677E">
          <w:rPr>
            <w:rFonts w:ascii="Calibri" w:eastAsia="Calibri" w:hAnsi="Calibri" w:cs="Calibri"/>
          </w:rPr>
          <w:instrText>HYPERLINK "mailto:</w:instrText>
        </w:r>
      </w:ins>
      <w:r w:rsidR="002C677E">
        <w:rPr>
          <w:rFonts w:ascii="Calibri" w:eastAsia="Calibri" w:hAnsi="Calibri" w:cs="Calibri"/>
        </w:rPr>
        <w:instrText>brown@uoregon.edu</w:instrText>
      </w:r>
      <w:ins w:id="34" w:author="April Miller" w:date="2026-05-12T13:42:00Z" w16du:dateUtc="2026-05-12T20:42:00Z">
        <w:r w:rsidR="002C677E">
          <w:rPr>
            <w:rFonts w:ascii="Calibri" w:eastAsia="Calibri" w:hAnsi="Calibri" w:cs="Calibri"/>
          </w:rPr>
          <w:instrText>"</w:instrText>
        </w:r>
        <w:r w:rsidR="002C677E">
          <w:rPr>
            <w:rFonts w:ascii="Calibri" w:eastAsia="Calibri" w:hAnsi="Calibri" w:cs="Calibri"/>
          </w:rPr>
          <w:fldChar w:fldCharType="separate"/>
        </w:r>
      </w:ins>
      <w:r w:rsidR="002C677E" w:rsidRPr="009225BD">
        <w:rPr>
          <w:rStyle w:val="Hyperlink"/>
          <w:rFonts w:ascii="Calibri" w:eastAsia="Calibri" w:hAnsi="Calibri" w:cs="Calibri"/>
        </w:rPr>
        <w:t>brown@uoregon.edu</w:t>
      </w:r>
      <w:ins w:id="35" w:author="April Miller" w:date="2026-05-12T13:42:00Z" w16du:dateUtc="2026-05-12T20:42:00Z">
        <w:r w:rsidR="002C677E">
          <w:rPr>
            <w:rFonts w:ascii="Calibri" w:eastAsia="Calibri" w:hAnsi="Calibri" w:cs="Calibri"/>
          </w:rPr>
          <w:fldChar w:fldCharType="end"/>
        </w:r>
      </w:ins>
      <w:r w:rsidRPr="036834BC">
        <w:rPr>
          <w:rFonts w:ascii="Calibri" w:eastAsia="Calibri" w:hAnsi="Calibri" w:cs="Calibri"/>
        </w:rPr>
        <w:t>]</w:t>
      </w:r>
      <w:ins w:id="36" w:author="April Miller" w:date="2026-05-12T13:42:00Z" w16du:dateUtc="2026-05-12T20:42:00Z">
        <w:r w:rsidR="002C677E">
          <w:rPr>
            <w:rFonts w:ascii="Calibri" w:eastAsia="Calibri" w:hAnsi="Calibri" w:cs="Calibri"/>
          </w:rPr>
          <w:t xml:space="preserve"> or </w:t>
        </w:r>
      </w:ins>
      <w:ins w:id="37" w:author="April Miller" w:date="2026-05-12T13:43:00Z" w16du:dateUtc="2026-05-12T20:43:00Z">
        <w:r w:rsidR="002C677E">
          <w:rPr>
            <w:rFonts w:ascii="Calibri" w:eastAsia="Calibri" w:hAnsi="Calibri" w:cs="Calibri"/>
          </w:rPr>
          <w:fldChar w:fldCharType="begin"/>
        </w:r>
        <w:r w:rsidR="002C677E">
          <w:rPr>
            <w:rFonts w:ascii="Calibri" w:eastAsia="Calibri" w:hAnsi="Calibri" w:cs="Calibri"/>
          </w:rPr>
          <w:instrText>HYPERLINK "https://events.blackthorn.io/en/6es0yG6/2026-ducks-in-the-bay-4a5qUb21WH/contact"</w:instrText>
        </w:r>
        <w:r w:rsidR="002C677E">
          <w:rPr>
            <w:rFonts w:ascii="Calibri" w:eastAsia="Calibri" w:hAnsi="Calibri" w:cs="Calibri"/>
          </w:rPr>
        </w:r>
        <w:r w:rsidR="002C677E">
          <w:rPr>
            <w:rFonts w:ascii="Calibri" w:eastAsia="Calibri" w:hAnsi="Calibri" w:cs="Calibri"/>
          </w:rPr>
          <w:fldChar w:fldCharType="separate"/>
        </w:r>
        <w:r w:rsidR="002C677E" w:rsidRPr="002C677E">
          <w:rPr>
            <w:rStyle w:val="Hyperlink"/>
            <w:rFonts w:ascii="Calibri" w:eastAsia="Calibri" w:hAnsi="Calibri" w:cs="Calibri"/>
          </w:rPr>
          <w:t>complete the online event form</w:t>
        </w:r>
        <w:r w:rsidR="002C677E">
          <w:rPr>
            <w:rFonts w:ascii="Calibri" w:eastAsia="Calibri" w:hAnsi="Calibri" w:cs="Calibri"/>
          </w:rPr>
          <w:fldChar w:fldCharType="end"/>
        </w:r>
      </w:ins>
      <w:r w:rsidRPr="036834BC">
        <w:rPr>
          <w:rFonts w:ascii="Calibri" w:eastAsia="Calibri" w:hAnsi="Calibri" w:cs="Calibri"/>
        </w:rPr>
        <w:t>.</w:t>
      </w:r>
    </w:p>
    <w:sectPr w:rsidR="5958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7EA9"/>
    <w:multiLevelType w:val="hybridMultilevel"/>
    <w:tmpl w:val="A61AB798"/>
    <w:lvl w:ilvl="0" w:tplc="DED41C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AC8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4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B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CC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E0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CA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ED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B943"/>
    <w:multiLevelType w:val="hybridMultilevel"/>
    <w:tmpl w:val="51F80FE2"/>
    <w:lvl w:ilvl="0" w:tplc="9A3EB2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07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A5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C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A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4C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0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8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4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5A36"/>
    <w:multiLevelType w:val="hybridMultilevel"/>
    <w:tmpl w:val="D36A1CBA"/>
    <w:lvl w:ilvl="0" w:tplc="65F6E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F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8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AA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D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C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47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D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0F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6EA9"/>
    <w:multiLevelType w:val="hybridMultilevel"/>
    <w:tmpl w:val="1F289F18"/>
    <w:lvl w:ilvl="0" w:tplc="C4C2EB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BD4B8"/>
    <w:multiLevelType w:val="hybridMultilevel"/>
    <w:tmpl w:val="AB38EEF8"/>
    <w:lvl w:ilvl="0" w:tplc="65A87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2D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8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A0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84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AA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6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68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41218">
    <w:abstractNumId w:val="4"/>
  </w:num>
  <w:num w:numId="2" w16cid:durableId="1276330763">
    <w:abstractNumId w:val="2"/>
  </w:num>
  <w:num w:numId="3" w16cid:durableId="2099591551">
    <w:abstractNumId w:val="1"/>
  </w:num>
  <w:num w:numId="4" w16cid:durableId="833305838">
    <w:abstractNumId w:val="0"/>
  </w:num>
  <w:num w:numId="5" w16cid:durableId="39137859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ril Miller">
    <w15:presenceInfo w15:providerId="AD" w15:userId="S::anmiller@uoregon.edu::e93d6d3b-06f0-4752-be05-a58fc32b8b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49"/>
    <w:rsid w:val="000071BE"/>
    <w:rsid w:val="00080B5D"/>
    <w:rsid w:val="00084C3D"/>
    <w:rsid w:val="000B2C5A"/>
    <w:rsid w:val="000B3E6A"/>
    <w:rsid w:val="000C5CCC"/>
    <w:rsid w:val="000E3165"/>
    <w:rsid w:val="000F16B7"/>
    <w:rsid w:val="00166429"/>
    <w:rsid w:val="001E3452"/>
    <w:rsid w:val="001E485D"/>
    <w:rsid w:val="00202844"/>
    <w:rsid w:val="00214866"/>
    <w:rsid w:val="00223E05"/>
    <w:rsid w:val="00231A0D"/>
    <w:rsid w:val="002C677E"/>
    <w:rsid w:val="003008B0"/>
    <w:rsid w:val="0031153A"/>
    <w:rsid w:val="003273F0"/>
    <w:rsid w:val="00330617"/>
    <w:rsid w:val="00350749"/>
    <w:rsid w:val="003812BA"/>
    <w:rsid w:val="003E5384"/>
    <w:rsid w:val="00433470"/>
    <w:rsid w:val="004663B9"/>
    <w:rsid w:val="0048410D"/>
    <w:rsid w:val="004A714A"/>
    <w:rsid w:val="004E3EC3"/>
    <w:rsid w:val="004E5ABD"/>
    <w:rsid w:val="00505139"/>
    <w:rsid w:val="00514753"/>
    <w:rsid w:val="00546A15"/>
    <w:rsid w:val="00550A1C"/>
    <w:rsid w:val="005579F6"/>
    <w:rsid w:val="00570996"/>
    <w:rsid w:val="005853A1"/>
    <w:rsid w:val="005A6186"/>
    <w:rsid w:val="005D14E7"/>
    <w:rsid w:val="00653D69"/>
    <w:rsid w:val="006A5BD1"/>
    <w:rsid w:val="006B1DE5"/>
    <w:rsid w:val="006C04A6"/>
    <w:rsid w:val="006D2C99"/>
    <w:rsid w:val="006D45FD"/>
    <w:rsid w:val="006F7D78"/>
    <w:rsid w:val="00705EAA"/>
    <w:rsid w:val="007BAC21"/>
    <w:rsid w:val="007C0609"/>
    <w:rsid w:val="007D1601"/>
    <w:rsid w:val="0082E2E2"/>
    <w:rsid w:val="008509EA"/>
    <w:rsid w:val="00876FD4"/>
    <w:rsid w:val="009527DB"/>
    <w:rsid w:val="0096035E"/>
    <w:rsid w:val="00974583"/>
    <w:rsid w:val="00A202B3"/>
    <w:rsid w:val="00A34ED6"/>
    <w:rsid w:val="00A4549F"/>
    <w:rsid w:val="00A86C95"/>
    <w:rsid w:val="00A968FE"/>
    <w:rsid w:val="00AD1F13"/>
    <w:rsid w:val="00B22F18"/>
    <w:rsid w:val="00C036B8"/>
    <w:rsid w:val="00C65E8C"/>
    <w:rsid w:val="00C75FD2"/>
    <w:rsid w:val="00CA498B"/>
    <w:rsid w:val="00CA4D90"/>
    <w:rsid w:val="00CB2873"/>
    <w:rsid w:val="00CC534E"/>
    <w:rsid w:val="00CD0916"/>
    <w:rsid w:val="00DA5EF7"/>
    <w:rsid w:val="00E12C7A"/>
    <w:rsid w:val="00E9323A"/>
    <w:rsid w:val="00EA252C"/>
    <w:rsid w:val="00EA5188"/>
    <w:rsid w:val="00EB6279"/>
    <w:rsid w:val="00F4587D"/>
    <w:rsid w:val="00F55AE2"/>
    <w:rsid w:val="00F663E4"/>
    <w:rsid w:val="00F74D16"/>
    <w:rsid w:val="00FB6C1B"/>
    <w:rsid w:val="00FD3AE7"/>
    <w:rsid w:val="00FF04C6"/>
    <w:rsid w:val="0181EB66"/>
    <w:rsid w:val="0213FAA1"/>
    <w:rsid w:val="030D1CBB"/>
    <w:rsid w:val="036834BC"/>
    <w:rsid w:val="04D5D961"/>
    <w:rsid w:val="0634A4D8"/>
    <w:rsid w:val="06FDDBE7"/>
    <w:rsid w:val="073B0975"/>
    <w:rsid w:val="0826D0D9"/>
    <w:rsid w:val="08B9E65A"/>
    <w:rsid w:val="09AE506B"/>
    <w:rsid w:val="0B43F074"/>
    <w:rsid w:val="0BED455D"/>
    <w:rsid w:val="0C6A4721"/>
    <w:rsid w:val="0C72FF8C"/>
    <w:rsid w:val="0CEC3C52"/>
    <w:rsid w:val="0D55B17D"/>
    <w:rsid w:val="0E92CCEC"/>
    <w:rsid w:val="0EB6ED29"/>
    <w:rsid w:val="0F015BAF"/>
    <w:rsid w:val="0F0E5931"/>
    <w:rsid w:val="0FFE3462"/>
    <w:rsid w:val="1089973E"/>
    <w:rsid w:val="1117D8B5"/>
    <w:rsid w:val="1237BB7A"/>
    <w:rsid w:val="123A7FDA"/>
    <w:rsid w:val="135A6A26"/>
    <w:rsid w:val="1365FB3E"/>
    <w:rsid w:val="150E1706"/>
    <w:rsid w:val="1568A924"/>
    <w:rsid w:val="160EF373"/>
    <w:rsid w:val="1611568C"/>
    <w:rsid w:val="163E5BE9"/>
    <w:rsid w:val="16472952"/>
    <w:rsid w:val="16D11F1D"/>
    <w:rsid w:val="199166CC"/>
    <w:rsid w:val="1A70083E"/>
    <w:rsid w:val="1B3CC300"/>
    <w:rsid w:val="1B54347C"/>
    <w:rsid w:val="1B8B0F6F"/>
    <w:rsid w:val="1C9BA2E3"/>
    <w:rsid w:val="1D323715"/>
    <w:rsid w:val="1DAFD984"/>
    <w:rsid w:val="1EDBFE72"/>
    <w:rsid w:val="20A84F27"/>
    <w:rsid w:val="20ACB126"/>
    <w:rsid w:val="20CED9E2"/>
    <w:rsid w:val="20EC9A05"/>
    <w:rsid w:val="2155F62A"/>
    <w:rsid w:val="226815DF"/>
    <w:rsid w:val="2306291D"/>
    <w:rsid w:val="24401B3E"/>
    <w:rsid w:val="250DF4A8"/>
    <w:rsid w:val="253ED8F3"/>
    <w:rsid w:val="26B13E24"/>
    <w:rsid w:val="27E88AD6"/>
    <w:rsid w:val="2840337F"/>
    <w:rsid w:val="288D3133"/>
    <w:rsid w:val="28DDEE21"/>
    <w:rsid w:val="28ECCEC5"/>
    <w:rsid w:val="294E2A36"/>
    <w:rsid w:val="299AC6F7"/>
    <w:rsid w:val="2AF5142E"/>
    <w:rsid w:val="2B348A8E"/>
    <w:rsid w:val="2B3ED54B"/>
    <w:rsid w:val="2BE65C0A"/>
    <w:rsid w:val="2D3A5B43"/>
    <w:rsid w:val="2D95CB6E"/>
    <w:rsid w:val="2E75F0E8"/>
    <w:rsid w:val="2EB9B6CC"/>
    <w:rsid w:val="2EF5C83F"/>
    <w:rsid w:val="2F667345"/>
    <w:rsid w:val="30E3F0A1"/>
    <w:rsid w:val="317AFB31"/>
    <w:rsid w:val="31A498D3"/>
    <w:rsid w:val="329AD310"/>
    <w:rsid w:val="345F99B8"/>
    <w:rsid w:val="348E7035"/>
    <w:rsid w:val="34D83E30"/>
    <w:rsid w:val="34EF8896"/>
    <w:rsid w:val="352605C5"/>
    <w:rsid w:val="36095024"/>
    <w:rsid w:val="3658FC02"/>
    <w:rsid w:val="36907501"/>
    <w:rsid w:val="36CB3596"/>
    <w:rsid w:val="37EF225D"/>
    <w:rsid w:val="38AE37BC"/>
    <w:rsid w:val="38CABC9F"/>
    <w:rsid w:val="39364CF1"/>
    <w:rsid w:val="39C4BD0E"/>
    <w:rsid w:val="3A58F21B"/>
    <w:rsid w:val="3A9B3578"/>
    <w:rsid w:val="3BB3BD9F"/>
    <w:rsid w:val="3CFFB685"/>
    <w:rsid w:val="3DDB90A3"/>
    <w:rsid w:val="3DE3D82E"/>
    <w:rsid w:val="3DF8CFA3"/>
    <w:rsid w:val="3E9B86E6"/>
    <w:rsid w:val="3EF903F1"/>
    <w:rsid w:val="3F5BB05B"/>
    <w:rsid w:val="3FE751D8"/>
    <w:rsid w:val="3FFC68CD"/>
    <w:rsid w:val="40375747"/>
    <w:rsid w:val="41CC9CFF"/>
    <w:rsid w:val="42836A90"/>
    <w:rsid w:val="4375B85D"/>
    <w:rsid w:val="4383DBEE"/>
    <w:rsid w:val="4416A8AC"/>
    <w:rsid w:val="44F07BDE"/>
    <w:rsid w:val="45167577"/>
    <w:rsid w:val="467D188C"/>
    <w:rsid w:val="47140DB1"/>
    <w:rsid w:val="475149AE"/>
    <w:rsid w:val="47743004"/>
    <w:rsid w:val="4781A468"/>
    <w:rsid w:val="47994ECF"/>
    <w:rsid w:val="47C01739"/>
    <w:rsid w:val="4817326C"/>
    <w:rsid w:val="48DBE53C"/>
    <w:rsid w:val="49443A53"/>
    <w:rsid w:val="49A7C7EB"/>
    <w:rsid w:val="49ABC6F6"/>
    <w:rsid w:val="49DE398D"/>
    <w:rsid w:val="4A4B647B"/>
    <w:rsid w:val="4A8E3481"/>
    <w:rsid w:val="4AB721D5"/>
    <w:rsid w:val="4B95E28B"/>
    <w:rsid w:val="4C1EB9B4"/>
    <w:rsid w:val="4C24665E"/>
    <w:rsid w:val="4C57F02D"/>
    <w:rsid w:val="4C9F537F"/>
    <w:rsid w:val="4CBCADBE"/>
    <w:rsid w:val="4E8739B0"/>
    <w:rsid w:val="4F4C5A43"/>
    <w:rsid w:val="4F854993"/>
    <w:rsid w:val="4FB22311"/>
    <w:rsid w:val="51D51040"/>
    <w:rsid w:val="52186993"/>
    <w:rsid w:val="52D4BB39"/>
    <w:rsid w:val="53089121"/>
    <w:rsid w:val="536935DC"/>
    <w:rsid w:val="53877DFA"/>
    <w:rsid w:val="53EE438F"/>
    <w:rsid w:val="54F8E8B9"/>
    <w:rsid w:val="555CFF36"/>
    <w:rsid w:val="5596D88B"/>
    <w:rsid w:val="55E0FA0A"/>
    <w:rsid w:val="56AAC071"/>
    <w:rsid w:val="56EADD04"/>
    <w:rsid w:val="576FBC22"/>
    <w:rsid w:val="57B58345"/>
    <w:rsid w:val="58299559"/>
    <w:rsid w:val="58E3EFE7"/>
    <w:rsid w:val="5905EE9A"/>
    <w:rsid w:val="595857EC"/>
    <w:rsid w:val="596BB788"/>
    <w:rsid w:val="59B3638D"/>
    <w:rsid w:val="59B7D806"/>
    <w:rsid w:val="5A380FBC"/>
    <w:rsid w:val="5A808995"/>
    <w:rsid w:val="5AA9D9FF"/>
    <w:rsid w:val="5AC28B9C"/>
    <w:rsid w:val="5ACEF7ED"/>
    <w:rsid w:val="5B0A86C7"/>
    <w:rsid w:val="5BDEDED1"/>
    <w:rsid w:val="5C86ADFB"/>
    <w:rsid w:val="5CFECF2E"/>
    <w:rsid w:val="5D7F3C09"/>
    <w:rsid w:val="5DF4B8EE"/>
    <w:rsid w:val="5E0698AF"/>
    <w:rsid w:val="5EA377D1"/>
    <w:rsid w:val="5EB1EEB7"/>
    <w:rsid w:val="5EF3D69D"/>
    <w:rsid w:val="606C65F7"/>
    <w:rsid w:val="60C61645"/>
    <w:rsid w:val="612DA105"/>
    <w:rsid w:val="613245FE"/>
    <w:rsid w:val="61551130"/>
    <w:rsid w:val="617B70EC"/>
    <w:rsid w:val="618B3DF6"/>
    <w:rsid w:val="62D09B51"/>
    <w:rsid w:val="62E1F758"/>
    <w:rsid w:val="646E00C3"/>
    <w:rsid w:val="64D08531"/>
    <w:rsid w:val="653C0568"/>
    <w:rsid w:val="657619AF"/>
    <w:rsid w:val="65D784FA"/>
    <w:rsid w:val="661AAFED"/>
    <w:rsid w:val="67B5687B"/>
    <w:rsid w:val="67B821EB"/>
    <w:rsid w:val="67D63EE0"/>
    <w:rsid w:val="68EA3502"/>
    <w:rsid w:val="68FB4906"/>
    <w:rsid w:val="6994BFF6"/>
    <w:rsid w:val="6A3B0695"/>
    <w:rsid w:val="6A4A70CD"/>
    <w:rsid w:val="6A66787B"/>
    <w:rsid w:val="6AF940C2"/>
    <w:rsid w:val="6C27261A"/>
    <w:rsid w:val="6C6FB141"/>
    <w:rsid w:val="6E5E8B46"/>
    <w:rsid w:val="70BA79C1"/>
    <w:rsid w:val="70F27939"/>
    <w:rsid w:val="71EE1D2F"/>
    <w:rsid w:val="7217F4B6"/>
    <w:rsid w:val="72D3795F"/>
    <w:rsid w:val="7357AC17"/>
    <w:rsid w:val="7493EB83"/>
    <w:rsid w:val="749582BC"/>
    <w:rsid w:val="74A8DF81"/>
    <w:rsid w:val="74F54292"/>
    <w:rsid w:val="7513A090"/>
    <w:rsid w:val="751B7ADB"/>
    <w:rsid w:val="754F7EC2"/>
    <w:rsid w:val="762FBBE4"/>
    <w:rsid w:val="7646E2E2"/>
    <w:rsid w:val="797E28B8"/>
    <w:rsid w:val="79BA7B2C"/>
    <w:rsid w:val="7BA6D319"/>
    <w:rsid w:val="7BA939BC"/>
    <w:rsid w:val="7E2C06E1"/>
    <w:rsid w:val="7E46B2E2"/>
    <w:rsid w:val="7EC0FB65"/>
    <w:rsid w:val="7EEDE64F"/>
    <w:rsid w:val="7F248978"/>
    <w:rsid w:val="7F54C3A5"/>
    <w:rsid w:val="7FC5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DE8F"/>
  <w15:chartTrackingRefBased/>
  <w15:docId w15:val="{F4823234-0D6A-4514-A962-82B586C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5D78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5D784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79"/>
    <w:pPr>
      <w:ind w:left="720"/>
      <w:contextualSpacing/>
    </w:pPr>
  </w:style>
  <w:style w:type="table" w:styleId="TableGrid">
    <w:name w:val="Table Grid"/>
    <w:basedOn w:val="TableNormal"/>
    <w:uiPriority w:val="39"/>
    <w:rsid w:val="000B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uiPriority w:val="10"/>
    <w:qFormat/>
    <w:rsid w:val="65D784FA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709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677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6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vents.blackthorn.io/en/6es0yG6/2026-ducks-in-the-bay-4a5qUb21WH/cart-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be5e3-46f3-497a-bb60-f638a87673e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35350D617E243A016836338CA17C8" ma:contentTypeVersion="18" ma:contentTypeDescription="Create a new document." ma:contentTypeScope="" ma:versionID="14fd6f5993b43447e012d0de53216254">
  <xsd:schema xmlns:xsd="http://www.w3.org/2001/XMLSchema" xmlns:xs="http://www.w3.org/2001/XMLSchema" xmlns:p="http://schemas.microsoft.com/office/2006/metadata/properties" xmlns:ns3="297156f6-ebdd-480c-b0ca-36955f293733" xmlns:ns4="15cbe5e3-46f3-497a-bb60-f638a87673e5" targetNamespace="http://schemas.microsoft.com/office/2006/metadata/properties" ma:root="true" ma:fieldsID="476c28df339ffd1e9e75b0863438b319" ns3:_="" ns4:_="">
    <xsd:import namespace="297156f6-ebdd-480c-b0ca-36955f293733"/>
    <xsd:import namespace="15cbe5e3-46f3-497a-bb60-f638a87673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156f6-ebdd-480c-b0ca-36955f29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be5e3-46f3-497a-bb60-f638a876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66A4F-C87A-471D-92ED-38C8C49C9461}">
  <ds:schemaRefs>
    <ds:schemaRef ds:uri="http://schemas.microsoft.com/office/2006/metadata/properties"/>
    <ds:schemaRef ds:uri="http://schemas.microsoft.com/office/infopath/2007/PartnerControls"/>
    <ds:schemaRef ds:uri="15cbe5e3-46f3-497a-bb60-f638a87673e5"/>
  </ds:schemaRefs>
</ds:datastoreItem>
</file>

<file path=customXml/itemProps2.xml><?xml version="1.0" encoding="utf-8"?>
<ds:datastoreItem xmlns:ds="http://schemas.openxmlformats.org/officeDocument/2006/customXml" ds:itemID="{A3F01DFD-2683-4212-A0C4-3227A6C3E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189BF-E210-4725-87F9-2FD023A1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156f6-ebdd-480c-b0ca-36955f293733"/>
    <ds:schemaRef ds:uri="15cbe5e3-46f3-497a-bb60-f638a8767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26626-7FB5-4B7C-B17E-C5EC9FE9C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1720</Characters>
  <Application>Microsoft Office Word</Application>
  <DocSecurity>2</DocSecurity>
  <Lines>29</Lines>
  <Paragraphs>16</Paragraphs>
  <ScaleCrop>false</ScaleCrop>
  <Company>University of Oregon Advancement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Foley</dc:creator>
  <cp:keywords/>
  <dc:description/>
  <cp:lastModifiedBy>April Miller</cp:lastModifiedBy>
  <cp:revision>2</cp:revision>
  <dcterms:created xsi:type="dcterms:W3CDTF">2026-05-12T20:44:00Z</dcterms:created>
  <dcterms:modified xsi:type="dcterms:W3CDTF">2026-05-12T20:44:00Z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0x01010014F35350D617E243A016836338CA17C8</vt:lpwstr>
  </property>
  <property fmtid="{D5CDD505-2E9C-101B-9397-08002B2CF9AE}" pid="3" name="MediaServiceImageTags">
    <vt:lpwstr/>
  </property>
</Properties>
</file>